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30F70BA1" w:rsidP="0C0DC5C9" w:rsidRDefault="30F70BA1" w14:paraId="5142D507" w14:textId="43C4218D">
      <w:pPr>
        <w:ind w:left="2124" w:firstLine="708"/>
        <w:rPr>
          <w:sz w:val="40"/>
          <w:szCs w:val="40"/>
        </w:rPr>
      </w:pPr>
      <w:r w:rsidRPr="0C0DC5C9" w:rsidR="30F70BA1">
        <w:rPr>
          <w:sz w:val="40"/>
          <w:szCs w:val="40"/>
        </w:rPr>
        <w:t>OVERSIKT OVER AKTIVITETER OG TILTAK I BOTNE SOKN.</w:t>
      </w:r>
    </w:p>
    <w:p w:rsidR="0354F6FE" w:rsidP="0C0DC5C9" w:rsidRDefault="0354F6FE" w14:paraId="24B7EB15" w14:textId="7365BDFF">
      <w:pPr>
        <w:ind w:left="2832" w:firstLine="0"/>
      </w:pPr>
      <w:r w:rsidR="0354F6FE">
        <w:rPr/>
        <w:t>Ønsker du å være frivillig eller har spørsmål angående frivillighet, ta kontakt med kontaktperson</w:t>
      </w:r>
    </w:p>
    <w:p w:rsidR="43EF5B3F" w:rsidP="0C0DC5C9" w:rsidRDefault="43EF5B3F" w14:paraId="62678889" w14:textId="29375CCD">
      <w:pPr>
        <w:ind w:left="4956" w:firstLine="0"/>
      </w:pPr>
      <w:r w:rsidR="43EF5B3F">
        <w:rPr/>
        <w:t xml:space="preserve">Hjertelig velkommen med på laget </w:t>
      </w:r>
      <w:r w:rsidRPr="166E65B0" w:rsidR="51373BE5">
        <w:rPr>
          <w:rFonts w:ascii="Segoe UI Emoji" w:hAnsi="Segoe UI Emoji" w:eastAsia="Segoe UI Emoji" w:cs="Segoe UI Emoji"/>
        </w:rPr>
        <w:t>😊</w:t>
      </w:r>
    </w:p>
    <w:p w:rsidR="166E65B0" w:rsidP="166E65B0" w:rsidRDefault="166E65B0" w14:paraId="47FC9EF2" w14:textId="1AF978F4">
      <w:pPr>
        <w:ind w:left="4956" w:firstLine="0"/>
      </w:pPr>
    </w:p>
    <w:p w:rsidR="51373BE5" w:rsidP="166E65B0" w:rsidRDefault="51373BE5" w14:paraId="1E7D77A1" w14:textId="1DDDCC43">
      <w:pPr>
        <w:pStyle w:val="Normal"/>
        <w:ind w:left="4248" w:firstLine="0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="51373BE5">
        <w:rPr/>
        <w:t xml:space="preserve">Kontaktinformasjon finner du her: </w:t>
      </w:r>
      <w:hyperlink r:id="R221dc159849b4c76">
        <w:r w:rsidRPr="166E65B0" w:rsidR="51373BE5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nb-NO"/>
          </w:rPr>
          <w:t>Om oss (kirken.no)</w:t>
        </w:r>
      </w:hyperlink>
    </w:p>
    <w:p w:rsidR="0C0DC5C9" w:rsidRDefault="0C0DC5C9" w14:paraId="3421159A" w14:textId="54876B5D"/>
    <w:p w:rsidR="0C0DC5C9" w:rsidRDefault="0C0DC5C9" w14:paraId="452577F4" w14:textId="23E7B1A7"/>
    <w:tbl>
      <w:tblPr>
        <w:tblStyle w:val="Rutenettabell4uthevingsfarge1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978"/>
        <w:gridCol w:w="2190"/>
        <w:gridCol w:w="3115"/>
        <w:gridCol w:w="1920"/>
        <w:gridCol w:w="1539"/>
        <w:gridCol w:w="1425"/>
        <w:gridCol w:w="2710"/>
      </w:tblGrid>
      <w:tr w:rsidR="004044EC" w:rsidTr="7AC4B3C9" w14:paraId="2889E04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Mar/>
          </w:tcPr>
          <w:p w:rsidR="2856F2E4" w:rsidP="2856F2E4" w:rsidRDefault="2856F2E4" w14:paraId="3C239965" w14:textId="0BB321E3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r w:rsidRPr="2856F2E4" w:rsidR="2856F2E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nb-NO"/>
              </w:rPr>
              <w:t>AKTIVITET/OPPGAVE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90" w:type="dxa"/>
            <w:tcMar/>
          </w:tcPr>
          <w:p w:rsidR="2856F2E4" w:rsidP="2856F2E4" w:rsidRDefault="2856F2E4" w14:paraId="5929D7A9" w14:textId="79E3A75C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r w:rsidRPr="2856F2E4" w:rsidR="2856F2E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nb-NO"/>
              </w:rPr>
              <w:t>KONTAKTPERSON/</w:t>
            </w:r>
          </w:p>
          <w:p w:rsidR="2856F2E4" w:rsidP="2856F2E4" w:rsidRDefault="2856F2E4" w14:paraId="02AFD056" w14:textId="537D8587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r w:rsidRPr="2856F2E4" w:rsidR="2856F2E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nb-NO"/>
              </w:rPr>
              <w:t xml:space="preserve">ANSVARLIG FOR REKRUTTERING </w:t>
            </w:r>
          </w:p>
          <w:p w:rsidR="2856F2E4" w:rsidP="2856F2E4" w:rsidRDefault="2856F2E4" w14:paraId="648C67E3" w14:textId="79E7F750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r w:rsidRPr="2856F2E4" w:rsidR="2856F2E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nb-NO"/>
              </w:rPr>
              <w:t>OG OPPFØLGING AV FRIVILLIGE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5" w:type="dxa"/>
            <w:tcMar/>
          </w:tcPr>
          <w:p w:rsidR="2856F2E4" w:rsidP="2856F2E4" w:rsidRDefault="2856F2E4" w14:paraId="3FE5E92D" w14:textId="2DAE398C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r w:rsidRPr="2856F2E4" w:rsidR="2856F2E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nb-NO"/>
              </w:rPr>
              <w:t xml:space="preserve">HVA BESTÅR OPPGAVEN I </w:t>
            </w:r>
          </w:p>
          <w:p w:rsidR="2856F2E4" w:rsidP="2856F2E4" w:rsidRDefault="2856F2E4" w14:paraId="1E04D115" w14:textId="049F2334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r w:rsidRPr="2856F2E4" w:rsidR="2856F2E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nb-NO"/>
              </w:rPr>
              <w:t>FOR DEN FRIVILLIGE?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0" w:type="dxa"/>
            <w:tcMar/>
          </w:tcPr>
          <w:p w:rsidR="2856F2E4" w:rsidP="2856F2E4" w:rsidRDefault="2856F2E4" w14:paraId="228D2355" w14:textId="40403E73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r w:rsidRPr="2856F2E4" w:rsidR="2856F2E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nb-NO"/>
              </w:rPr>
              <w:t xml:space="preserve">ER OPPGAVEN SESONGBASERT? </w:t>
            </w:r>
          </w:p>
          <w:p w:rsidR="2856F2E4" w:rsidP="2856F2E4" w:rsidRDefault="2856F2E4" w14:paraId="0516BA46" w14:textId="5A3D6867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r w:rsidRPr="2856F2E4" w:rsidR="2856F2E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nb-NO"/>
              </w:rPr>
              <w:t>HVIS JA: BESKRIV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9" w:type="dxa"/>
            <w:tcMar/>
          </w:tcPr>
          <w:p w:rsidR="2856F2E4" w:rsidP="2856F2E4" w:rsidRDefault="2856F2E4" w14:paraId="741A3ECB" w14:textId="5E2DDAD2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r w:rsidRPr="2856F2E4" w:rsidR="2856F2E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nb-NO"/>
              </w:rPr>
              <w:t>HYPPIGHET</w:t>
            </w:r>
          </w:p>
          <w:p w:rsidR="2856F2E4" w:rsidP="2856F2E4" w:rsidRDefault="2856F2E4" w14:paraId="2C6662E6" w14:textId="1E4C220C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r w:rsidRPr="2856F2E4" w:rsidR="2856F2E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nb-NO"/>
              </w:rPr>
              <w:t>(Hvor ofte har du anledning?)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Mar/>
          </w:tcPr>
          <w:p w:rsidR="2856F2E4" w:rsidP="2856F2E4" w:rsidRDefault="2856F2E4" w14:paraId="3DA1C6AF" w14:textId="5A2F3D68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r w:rsidRPr="2856F2E4" w:rsidR="2856F2E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nb-NO"/>
              </w:rPr>
              <w:t xml:space="preserve">VARIGHET </w:t>
            </w:r>
          </w:p>
          <w:p w:rsidR="2856F2E4" w:rsidP="2856F2E4" w:rsidRDefault="2856F2E4" w14:paraId="7FCC1A5C" w14:textId="6027D123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r w:rsidRPr="2856F2E4" w:rsidR="2856F2E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nb-NO"/>
              </w:rPr>
              <w:t>(PR GANG)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0" w:type="dxa"/>
            <w:tcMar/>
          </w:tcPr>
          <w:p w:rsidR="2856F2E4" w:rsidP="2856F2E4" w:rsidRDefault="2856F2E4" w14:paraId="334EBBF0" w14:textId="1E098B0F">
            <w:pPr>
              <w:spacing w:line="259" w:lineRule="auto"/>
            </w:pPr>
            <w:r w:rsidRPr="2856F2E4" w:rsidR="2856F2E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nb-NO"/>
              </w:rPr>
              <w:t>SÆRLIGE KRAV TIL TJENESTEN/OPPGAVEN?</w:t>
            </w:r>
            <w:r w:rsidRPr="2856F2E4" w:rsidR="2856F2E4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004044EC" w:rsidTr="7AC4B3C9" w14:paraId="59A77A8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Mar/>
          </w:tcPr>
          <w:p w:rsidR="004044EC" w:rsidRDefault="00A54B76" w14:paraId="4C6DE98C" w14:textId="5BC946D1">
            <w:r>
              <w:t>Kirkevert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90" w:type="dxa"/>
            <w:tcMar/>
          </w:tcPr>
          <w:p w:rsidR="004044EC" w:rsidRDefault="00A54B76" w14:paraId="2FA56CF6" w14:textId="76F51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Menighetsråd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5" w:type="dxa"/>
            <w:tcMar/>
          </w:tcPr>
          <w:p w:rsidR="004044EC" w:rsidP="00A54B76" w:rsidRDefault="00A54B76" w14:paraId="5D2A3662" w14:textId="77777777">
            <w:pPr>
              <w:pStyle w:val="Listeavsnitt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Ønske velkommen</w:t>
            </w:r>
          </w:p>
          <w:p w:rsidR="15AEB767" w:rsidP="3D581BED" w:rsidRDefault="15AEB767" w14:paraId="51709FD2" w14:textId="49845F59">
            <w:pPr>
              <w:pStyle w:val="Listeavsnitt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Dele ut salmebøker/program</w:t>
            </w:r>
          </w:p>
          <w:p w:rsidR="00A54B76" w:rsidP="00A54B76" w:rsidRDefault="00A54B76" w14:paraId="62A7FA95" w14:textId="4CA8F17A">
            <w:pPr>
              <w:pStyle w:val="Listeavsnitt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Styre </w:t>
            </w:r>
            <w:proofErr w:type="spellStart"/>
            <w:r>
              <w:t>powerpoint</w:t>
            </w:r>
            <w:proofErr w:type="spellEnd"/>
            <w:r>
              <w:t>-presentasjon</w:t>
            </w:r>
          </w:p>
          <w:p w:rsidR="00A54B76" w:rsidP="3D581BED" w:rsidRDefault="00A54B76" w14:paraId="1ECB454E" w14:textId="320D781F">
            <w:pPr>
              <w:pStyle w:val="Listeavsnitt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 w:rsidR="00A54B76">
              <w:rPr/>
              <w:t>Lese samlingsbønn</w:t>
            </w:r>
            <w:r w:rsidR="5277C436">
              <w:rPr/>
              <w:t>,</w:t>
            </w:r>
            <w:r w:rsidR="5277C436">
              <w:rPr/>
              <w:t xml:space="preserve"> </w:t>
            </w:r>
            <w:r w:rsidR="5277C436">
              <w:rPr/>
              <w:t>bibeltekster,</w:t>
            </w:r>
            <w:r w:rsidR="5277C436">
              <w:rPr/>
              <w:t xml:space="preserve"> kunngjøringer</w:t>
            </w:r>
          </w:p>
          <w:p w:rsidR="5277C436" w:rsidP="6A998EB1" w:rsidRDefault="5277C436" w14:paraId="50AC230D" w14:textId="6BE33550">
            <w:pPr>
              <w:pStyle w:val="Listeavsnitt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Dele ut nattverd</w:t>
            </w:r>
          </w:p>
          <w:p w:rsidR="00A54B76" w:rsidP="00A54B76" w:rsidRDefault="00A54B76" w14:paraId="7851EFAE" w14:textId="49810FD8">
            <w:pPr>
              <w:pStyle w:val="Listeavsnitt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Telle antall deltaker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0" w:type="dxa"/>
            <w:tcMar/>
          </w:tcPr>
          <w:p w:rsidR="004044EC" w:rsidRDefault="00A54B76" w14:paraId="2DB508A0" w14:textId="156E6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9" w:type="dxa"/>
            <w:tcMar/>
          </w:tcPr>
          <w:p w:rsidR="004044EC" w:rsidRDefault="00A54B76" w14:paraId="7A64F000" w14:textId="703DF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Månedlig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Mar/>
          </w:tcPr>
          <w:p w:rsidR="004044EC" w:rsidRDefault="00A54B76" w14:paraId="0D5831B4" w14:textId="271AF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2,5 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0" w:type="dxa"/>
            <w:tcMar/>
          </w:tcPr>
          <w:p w:rsidR="004044EC" w:rsidRDefault="00A54B76" w14:paraId="0B778A0E" w14:textId="664DA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Nei</w:t>
            </w:r>
          </w:p>
        </w:tc>
      </w:tr>
      <w:tr w:rsidR="322B2773" w:rsidTr="7AC4B3C9" w14:paraId="3F6AF25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Mar/>
          </w:tcPr>
          <w:p w:rsidR="5DD37DDE" w:rsidP="322B2773" w:rsidRDefault="5DD37DDE" w14:paraId="7E408D6B" w14:textId="36F7D244">
            <w:r>
              <w:t>Kirkekaffe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90" w:type="dxa"/>
            <w:tcMar/>
          </w:tcPr>
          <w:p w:rsidR="5DD37DDE" w:rsidP="322B2773" w:rsidRDefault="5DD37DDE" w14:paraId="6C63F80D" w14:textId="40254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Menighetsråd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5" w:type="dxa"/>
            <w:tcMar/>
          </w:tcPr>
          <w:p w:rsidR="5DD37DDE" w:rsidP="322B2773" w:rsidRDefault="5DD37DDE" w14:paraId="79D561B1" w14:textId="5AF51163">
            <w:pPr>
              <w:pStyle w:val="Listeavsnit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Oversikt over søndager det er aktuelt å ha kirkekaffe</w:t>
            </w:r>
          </w:p>
          <w:p w:rsidR="5DD37DDE" w:rsidP="322B2773" w:rsidRDefault="5DD37DDE" w14:paraId="5EC67C64" w14:textId="31EB5D20">
            <w:pPr>
              <w:pStyle w:val="Listeavsnit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Finne </w:t>
            </w:r>
            <w:proofErr w:type="spellStart"/>
            <w:r>
              <w:t>frivillie</w:t>
            </w:r>
            <w:proofErr w:type="spellEnd"/>
          </w:p>
          <w:p w:rsidR="5DD37DDE" w:rsidP="322B2773" w:rsidRDefault="5DD37DDE" w14:paraId="348043B5" w14:textId="4715419C">
            <w:pPr>
              <w:pStyle w:val="Listeavsnit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Forberede og servere kirkekaffe</w:t>
            </w:r>
          </w:p>
          <w:p w:rsidR="5DD37DDE" w:rsidP="322B2773" w:rsidRDefault="5DD37DDE" w14:paraId="04C722AF" w14:textId="42DDD785">
            <w:pPr>
              <w:pStyle w:val="Listeavsnit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Bake</w:t>
            </w:r>
            <w:proofErr w:type="spellEnd"/>
            <w:r>
              <w:t xml:space="preserve"> kaker/boller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0" w:type="dxa"/>
            <w:tcMar/>
          </w:tcPr>
          <w:p w:rsidR="5DD37DDE" w:rsidP="322B2773" w:rsidRDefault="5DD37DDE" w14:paraId="5DEAB999" w14:textId="68419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9" w:type="dxa"/>
            <w:tcMar/>
          </w:tcPr>
          <w:p w:rsidR="322B2773" w:rsidP="322B2773" w:rsidRDefault="322B2773" w14:paraId="39C4F769" w14:textId="6FE31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Mar/>
          </w:tcPr>
          <w:p w:rsidR="5DD37DDE" w:rsidP="322B2773" w:rsidRDefault="5DD37DDE" w14:paraId="599B2348" w14:textId="71716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timer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0" w:type="dxa"/>
            <w:tcMar/>
          </w:tcPr>
          <w:p w:rsidR="5DD37DDE" w:rsidP="322B2773" w:rsidRDefault="5DD37DDE" w14:paraId="6D26A07C" w14:textId="19FF3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Nei</w:t>
            </w:r>
          </w:p>
        </w:tc>
      </w:tr>
      <w:tr w:rsidR="47450711" w:rsidTr="7AC4B3C9" w14:paraId="7028BD1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Mar/>
          </w:tcPr>
          <w:p w:rsidR="781E35E5" w:rsidP="47450711" w:rsidRDefault="781E35E5" w14:paraId="23198BC4" w14:textId="31A6F9F3">
            <w:r>
              <w:t>Menighetsbladet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90" w:type="dxa"/>
            <w:tcMar/>
          </w:tcPr>
          <w:p w:rsidR="47450711" w:rsidP="47450711" w:rsidRDefault="47450711" w14:paraId="25B674E1" w14:textId="5FEAA5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5BA05E3B">
              <w:rPr/>
              <w:t>Redaktøren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5" w:type="dxa"/>
            <w:tcMar/>
          </w:tcPr>
          <w:p w:rsidR="47450711" w:rsidP="2856F2E4" w:rsidRDefault="47450711" w14:paraId="2B93FA4D" w14:textId="10AB1FBE">
            <w:pPr>
              <w:pStyle w:val="Listeavsnitt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 w:rsidR="5BA05E3B">
              <w:rPr/>
              <w:t>Være med i redaksjonskomite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0" w:type="dxa"/>
            <w:tcMar/>
          </w:tcPr>
          <w:p w:rsidR="47450711" w:rsidP="47450711" w:rsidRDefault="47450711" w14:paraId="774ED1BB" w14:textId="62418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5BA05E3B">
              <w:rPr/>
              <w:t>Nei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9" w:type="dxa"/>
            <w:tcMar/>
          </w:tcPr>
          <w:p w:rsidR="47450711" w:rsidP="47450711" w:rsidRDefault="47450711" w14:paraId="44691F93" w14:textId="41CC9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5BA05E3B">
              <w:rPr/>
              <w:t>5-6 ganger i året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Mar/>
          </w:tcPr>
          <w:p w:rsidR="47450711" w:rsidP="47450711" w:rsidRDefault="47450711" w14:paraId="57CFBCC0" w14:textId="52539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0" w:type="dxa"/>
            <w:tcMar/>
          </w:tcPr>
          <w:p w:rsidR="47450711" w:rsidP="47450711" w:rsidRDefault="47450711" w14:paraId="4196BA2E" w14:textId="23FFE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5BA05E3B">
              <w:rPr/>
              <w:t>Interesse for foto, redigering og journalistikk</w:t>
            </w:r>
          </w:p>
        </w:tc>
      </w:tr>
      <w:tr w:rsidR="004044EC" w:rsidTr="7AC4B3C9" w14:paraId="70D3AD3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Mar/>
          </w:tcPr>
          <w:p w:rsidR="004044EC" w:rsidRDefault="00A54B76" w14:paraId="0915B8BD" w14:textId="04C9DF61">
            <w:r>
              <w:t>Dele ut menighetsblad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90" w:type="dxa"/>
            <w:tcMar/>
          </w:tcPr>
          <w:p w:rsidR="004044EC" w:rsidRDefault="004044EC" w14:paraId="215CD6A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5" w:type="dxa"/>
            <w:tcMar/>
          </w:tcPr>
          <w:p w:rsidR="004044EC" w:rsidRDefault="004044EC" w14:paraId="01A3435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0" w:type="dxa"/>
            <w:tcMar/>
          </w:tcPr>
          <w:p w:rsidR="004044EC" w:rsidRDefault="004044EC" w14:paraId="7123821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9" w:type="dxa"/>
            <w:tcMar/>
          </w:tcPr>
          <w:p w:rsidR="004044EC" w:rsidRDefault="004044EC" w14:paraId="6F5A7049" w14:textId="1518B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Mar/>
          </w:tcPr>
          <w:p w:rsidR="004044EC" w:rsidRDefault="004044EC" w14:paraId="7B92960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0" w:type="dxa"/>
            <w:tcMar/>
          </w:tcPr>
          <w:p w:rsidR="004044EC" w:rsidRDefault="00A54B76" w14:paraId="4191A8E9" w14:textId="54A10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Man tildeles </w:t>
            </w:r>
            <w:proofErr w:type="spellStart"/>
            <w:r>
              <w:t>èn</w:t>
            </w:r>
            <w:proofErr w:type="spellEnd"/>
            <w:r>
              <w:t xml:space="preserve"> geografisk sone, og må kunne kjøre, sykle eller gå en viss distanse.</w:t>
            </w:r>
          </w:p>
        </w:tc>
      </w:tr>
      <w:tr w:rsidR="004044EC" w:rsidTr="7AC4B3C9" w14:paraId="5E40244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Mar/>
          </w:tcPr>
          <w:p w:rsidR="004044EC" w:rsidRDefault="222FCE31" w14:paraId="03AA5016" w14:textId="138F02A0">
            <w:r>
              <w:t>Torsdagsforum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90" w:type="dxa"/>
            <w:tcMar/>
          </w:tcPr>
          <w:p w:rsidR="004044EC" w:rsidRDefault="004044EC" w14:paraId="37CF1BC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5" w:type="dxa"/>
            <w:tcMar/>
          </w:tcPr>
          <w:p w:rsidR="004044EC" w:rsidRDefault="004044EC" w14:paraId="1F68AB0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0" w:type="dxa"/>
            <w:tcMar/>
          </w:tcPr>
          <w:p w:rsidR="004044EC" w:rsidRDefault="004044EC" w14:paraId="4E74832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9" w:type="dxa"/>
            <w:tcMar/>
          </w:tcPr>
          <w:p w:rsidR="004044EC" w:rsidRDefault="004044EC" w14:paraId="0D77202A" w14:textId="7A41E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Mar/>
          </w:tcPr>
          <w:p w:rsidR="004044EC" w:rsidRDefault="004044EC" w14:paraId="2E19AA3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0" w:type="dxa"/>
            <w:tcMar/>
          </w:tcPr>
          <w:p w:rsidR="004044EC" w:rsidRDefault="3F9A9B97" w14:paraId="29A3302F" w14:textId="4738B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Pt. Ingen aktivitet</w:t>
            </w:r>
          </w:p>
        </w:tc>
      </w:tr>
      <w:tr w:rsidR="004044EC" w:rsidTr="7AC4B3C9" w14:paraId="083E7EF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Mar/>
          </w:tcPr>
          <w:p w:rsidR="004044EC" w:rsidRDefault="07DD17B3" w14:paraId="5DBD41B6" w14:textId="27F359C9">
            <w:r>
              <w:t>Kirkeskyss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90" w:type="dxa"/>
            <w:tcMar/>
          </w:tcPr>
          <w:p w:rsidR="004044EC" w:rsidRDefault="004044EC" w14:paraId="408ED59C" w14:textId="48812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64F143D6">
              <w:rPr/>
              <w:t>Diakon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5" w:type="dxa"/>
            <w:tcMar/>
          </w:tcPr>
          <w:p w:rsidR="004044EC" w:rsidP="7ED050C4" w:rsidRDefault="07DD17B3" w14:paraId="42A58A21" w14:textId="4CFEDC62">
            <w:pPr>
              <w:pStyle w:val="Listeavsnitt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Kjøre til gudstjenester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0" w:type="dxa"/>
            <w:tcMar/>
          </w:tcPr>
          <w:p w:rsidR="004044EC" w:rsidRDefault="004044EC" w14:paraId="0DA75AC1" w14:textId="61A4E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7F758A1F">
              <w:rPr/>
              <w:t>Nei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9" w:type="dxa"/>
            <w:tcMar/>
          </w:tcPr>
          <w:p w:rsidR="004044EC" w:rsidRDefault="004044EC" w14:paraId="63B0E043" w14:textId="66D82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Mar/>
          </w:tcPr>
          <w:p w:rsidR="004044EC" w:rsidRDefault="004044EC" w14:paraId="1398671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0" w:type="dxa"/>
            <w:tcMar/>
          </w:tcPr>
          <w:p w:rsidR="004044EC" w:rsidRDefault="07DD17B3" w14:paraId="58B7EE1E" w14:textId="02A40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 bil</w:t>
            </w:r>
          </w:p>
        </w:tc>
      </w:tr>
      <w:tr w:rsidR="004044EC" w:rsidTr="7AC4B3C9" w14:paraId="6B305E4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Mar/>
          </w:tcPr>
          <w:p w:rsidR="004044EC" w:rsidRDefault="004044EC" w14:paraId="609A8434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90" w:type="dxa"/>
            <w:tcMar/>
          </w:tcPr>
          <w:p w:rsidR="004044EC" w:rsidRDefault="004044EC" w14:paraId="22CEA5F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5" w:type="dxa"/>
            <w:tcMar/>
          </w:tcPr>
          <w:p w:rsidR="004044EC" w:rsidRDefault="004044EC" w14:paraId="6CC2D8B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0" w:type="dxa"/>
            <w:tcMar/>
          </w:tcPr>
          <w:p w:rsidR="004044EC" w:rsidRDefault="004044EC" w14:paraId="128021D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9" w:type="dxa"/>
            <w:tcMar/>
          </w:tcPr>
          <w:p w:rsidR="004044EC" w:rsidRDefault="004044EC" w14:paraId="0A00BD59" w14:textId="685150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Mar/>
          </w:tcPr>
          <w:p w:rsidR="004044EC" w:rsidRDefault="004044EC" w14:paraId="596CC34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0" w:type="dxa"/>
            <w:tcMar/>
          </w:tcPr>
          <w:p w:rsidR="004044EC" w:rsidRDefault="004044EC" w14:paraId="3C8CE46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44EC" w:rsidTr="7AC4B3C9" w14:paraId="49B4BA3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Mar/>
          </w:tcPr>
          <w:p w:rsidR="004044EC" w:rsidRDefault="222FCE31" w14:paraId="399CA7E0" w14:textId="64E81D19">
            <w:r>
              <w:t>Blomsterutdeling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90" w:type="dxa"/>
            <w:tcMar/>
          </w:tcPr>
          <w:p w:rsidR="004044EC" w:rsidRDefault="222FCE31" w14:paraId="49E10222" w14:textId="475DD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Diakon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5" w:type="dxa"/>
            <w:tcMar/>
          </w:tcPr>
          <w:p w:rsidR="004044EC" w:rsidP="322B2773" w:rsidRDefault="222FCE31" w14:paraId="581BB04F" w14:textId="5124D840">
            <w:pPr>
              <w:pStyle w:val="Listeavsnit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Dele ut blomster til de som har mistet noen det siste året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0" w:type="dxa"/>
            <w:tcMar/>
          </w:tcPr>
          <w:p w:rsidR="004044EC" w:rsidRDefault="222FCE31" w14:paraId="7F9927E5" w14:textId="288EA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72E0F776">
              <w:rPr/>
              <w:t>Ja</w:t>
            </w:r>
            <w:r w:rsidR="743B7A38">
              <w:rPr/>
              <w:t xml:space="preserve"> – En kveld i desember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9" w:type="dxa"/>
            <w:tcMar/>
          </w:tcPr>
          <w:p w:rsidR="004044EC" w:rsidRDefault="222FCE31" w14:paraId="3947BE5C" w14:textId="5E999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 gang i året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Mar/>
          </w:tcPr>
          <w:p w:rsidR="004044EC" w:rsidRDefault="222FCE31" w14:paraId="105EAC56" w14:textId="20097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7F6F6A95">
              <w:rPr/>
              <w:t xml:space="preserve">Ca </w:t>
            </w:r>
            <w:r w:rsidR="72E0F776">
              <w:rPr/>
              <w:t>4 timer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0" w:type="dxa"/>
            <w:tcMar/>
          </w:tcPr>
          <w:p w:rsidR="004044EC" w:rsidRDefault="3792492E" w14:paraId="6891FFEC" w14:textId="47275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Tilgang på bil.</w:t>
            </w:r>
          </w:p>
          <w:p w:rsidR="004044EC" w:rsidP="7A218B58" w:rsidRDefault="3792492E" w14:paraId="1B061BB6" w14:textId="57DC1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Vise omsorg for sørgende.</w:t>
            </w:r>
          </w:p>
        </w:tc>
      </w:tr>
      <w:tr w:rsidR="004044EC" w:rsidTr="7AC4B3C9" w14:paraId="3B3A38E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Mar/>
          </w:tcPr>
          <w:p w:rsidR="004044EC" w:rsidRDefault="001E7BD2" w14:paraId="3558F187" w14:textId="226BA876">
            <w:r>
              <w:t>Sorggruppe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90" w:type="dxa"/>
            <w:tcMar/>
          </w:tcPr>
          <w:p w:rsidR="004044EC" w:rsidRDefault="001E7BD2" w14:paraId="30369333" w14:textId="314D6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Diakon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5" w:type="dxa"/>
            <w:tcMar/>
          </w:tcPr>
          <w:p w:rsidR="004044EC" w:rsidP="6B95BEC4" w:rsidRDefault="22C7E281" w14:paraId="4C824CED" w14:textId="7BD1D8C3">
            <w:pPr>
              <w:pStyle w:val="Listeavsnitt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Guide gjennom opplegg</w:t>
            </w:r>
          </w:p>
          <w:p w:rsidR="004044EC" w:rsidP="3CFB914C" w:rsidRDefault="22C7E281" w14:paraId="38B9C61F" w14:textId="5319495A">
            <w:pPr>
              <w:pStyle w:val="Listeavsnitt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Ivaretagelse av mennesker i sorg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0" w:type="dxa"/>
            <w:tcMar/>
          </w:tcPr>
          <w:p w:rsidR="004044EC" w:rsidRDefault="009C0DFF" w14:paraId="5D00AD8E" w14:textId="679DEC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 – en gang pr semester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9" w:type="dxa"/>
            <w:tcMar/>
          </w:tcPr>
          <w:p w:rsidR="004044EC" w:rsidRDefault="001E7BD2" w14:paraId="49F26EC0" w14:textId="0DE4E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6 </w:t>
            </w:r>
            <w:r w:rsidR="3FF6BCBE">
              <w:t>kvelder</w:t>
            </w:r>
            <w:r>
              <w:t xml:space="preserve"> pr semester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Mar/>
          </w:tcPr>
          <w:p w:rsidR="004044EC" w:rsidRDefault="001E7BD2" w14:paraId="748F8D45" w14:textId="5F9F5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timer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0" w:type="dxa"/>
            <w:tcMar/>
          </w:tcPr>
          <w:p w:rsidR="004044EC" w:rsidRDefault="001E7BD2" w14:paraId="422B81E2" w14:textId="75163C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Kunnskap/erfaring om sorg og gruppeledelse</w:t>
            </w:r>
          </w:p>
        </w:tc>
      </w:tr>
      <w:tr w:rsidR="322B2773" w:rsidTr="7AC4B3C9" w14:paraId="32EE816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Mar/>
          </w:tcPr>
          <w:p w:rsidR="322B2773" w:rsidP="322B2773" w:rsidRDefault="322B2773" w14:paraId="33E1EC21" w14:textId="11246E21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90" w:type="dxa"/>
            <w:tcMar/>
          </w:tcPr>
          <w:p w:rsidR="322B2773" w:rsidP="322B2773" w:rsidRDefault="322B2773" w14:paraId="44ED3035" w14:textId="26EBEF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5" w:type="dxa"/>
            <w:tcMar/>
          </w:tcPr>
          <w:p w:rsidR="322B2773" w:rsidP="322B2773" w:rsidRDefault="322B2773" w14:paraId="3F0254B0" w14:textId="3E5C32AD">
            <w:pPr>
              <w:pStyle w:val="Listeavsnitt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0" w:type="dxa"/>
            <w:tcMar/>
          </w:tcPr>
          <w:p w:rsidR="322B2773" w:rsidP="322B2773" w:rsidRDefault="322B2773" w14:paraId="6C3A0D33" w14:textId="63EC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9" w:type="dxa"/>
            <w:tcMar/>
          </w:tcPr>
          <w:p w:rsidR="322B2773" w:rsidP="322B2773" w:rsidRDefault="322B2773" w14:paraId="7E60A142" w14:textId="35586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Mar/>
          </w:tcPr>
          <w:p w:rsidR="322B2773" w:rsidP="322B2773" w:rsidRDefault="322B2773" w14:paraId="7AE8487A" w14:textId="0A4EF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0" w:type="dxa"/>
            <w:tcMar/>
          </w:tcPr>
          <w:p w:rsidR="322B2773" w:rsidP="322B2773" w:rsidRDefault="322B2773" w14:paraId="033A1D53" w14:textId="09F8E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44EC" w:rsidTr="7AC4B3C9" w14:paraId="08A30BB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Mar/>
          </w:tcPr>
          <w:p w:rsidR="004044EC" w:rsidRDefault="001E7BD2" w14:paraId="43A637E8" w14:textId="5E52BB26">
            <w:proofErr w:type="spellStart"/>
            <w:r>
              <w:t>Mennskapskveld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90" w:type="dxa"/>
            <w:tcMar/>
          </w:tcPr>
          <w:p w:rsidR="004044EC" w:rsidRDefault="001E7BD2" w14:paraId="5ABBA362" w14:textId="7AA70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Diakon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5" w:type="dxa"/>
            <w:tcMar/>
          </w:tcPr>
          <w:p w:rsidR="004044EC" w:rsidP="001E7BD2" w:rsidRDefault="001E7BD2" w14:paraId="4A027392" w14:textId="110F6D42">
            <w:pPr>
              <w:pStyle w:val="Listeavsnitt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Handle mat</w:t>
            </w:r>
          </w:p>
          <w:p w:rsidR="001E7BD2" w:rsidP="001E7BD2" w:rsidRDefault="001E7BD2" w14:paraId="090923E2" w14:textId="17DB9918">
            <w:pPr>
              <w:pStyle w:val="Listeavsnitt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Opprigging</w:t>
            </w:r>
          </w:p>
          <w:p w:rsidR="001E7BD2" w:rsidP="001E7BD2" w:rsidRDefault="001E7BD2" w14:paraId="6ABD915D" w14:textId="6193C719">
            <w:pPr>
              <w:pStyle w:val="Listeavsnitt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Lage mat på kjøkken</w:t>
            </w:r>
          </w:p>
          <w:p w:rsidR="001E7BD2" w:rsidP="001E7BD2" w:rsidRDefault="001E7BD2" w14:paraId="6B77DA37" w14:textId="7A8A3775">
            <w:pPr>
              <w:pStyle w:val="Listeavsnitt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Opprydning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0" w:type="dxa"/>
            <w:tcMar/>
          </w:tcPr>
          <w:p w:rsidR="004044EC" w:rsidRDefault="10185177" w14:paraId="2275B912" w14:textId="18BFB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Nei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9" w:type="dxa"/>
            <w:tcMar/>
          </w:tcPr>
          <w:p w:rsidR="004044EC" w:rsidRDefault="001E7BD2" w14:paraId="6FFB543B" w14:textId="6A272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Ca</w:t>
            </w:r>
            <w:proofErr w:type="spellEnd"/>
            <w:r>
              <w:t xml:space="preserve"> 6 ganger i året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Mar/>
          </w:tcPr>
          <w:p w:rsidR="004044EC" w:rsidRDefault="4F8EF76D" w14:paraId="17DB5D23" w14:textId="2DD71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1-3</w:t>
            </w:r>
            <w:r w:rsidR="001E7BD2">
              <w:t xml:space="preserve"> 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0" w:type="dxa"/>
            <w:tcMar/>
          </w:tcPr>
          <w:p w:rsidR="004044EC" w:rsidRDefault="3CF6437E" w14:paraId="5590CB60" w14:textId="2F52A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Nei</w:t>
            </w:r>
          </w:p>
        </w:tc>
      </w:tr>
      <w:tr w:rsidR="004044EC" w:rsidTr="7AC4B3C9" w14:paraId="5E80F13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Mar/>
          </w:tcPr>
          <w:p w:rsidR="004044EC" w:rsidP="000752CD" w:rsidRDefault="000752CD" w14:paraId="7205D75A" w14:textId="35C0CA9D">
            <w:r>
              <w:t xml:space="preserve"> Babysang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90" w:type="dxa"/>
            <w:tcMar/>
          </w:tcPr>
          <w:p w:rsidR="004044EC" w:rsidRDefault="000752CD" w14:paraId="65239067" w14:textId="23ED3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Menighetspedagog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5" w:type="dxa"/>
            <w:tcMar/>
          </w:tcPr>
          <w:p w:rsidR="004044EC" w:rsidP="008A6AD6" w:rsidRDefault="008A6AD6" w14:paraId="2067B13C" w14:textId="08A367A6">
            <w:pPr>
              <w:pStyle w:val="Listeavsnitt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Servering av formiddagsmat: Forberedelse, servering og opprydning.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0" w:type="dxa"/>
            <w:tcMar/>
          </w:tcPr>
          <w:p w:rsidR="009051C1" w:rsidRDefault="009051C1" w14:paraId="24201871" w14:textId="52027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Ja.</w:t>
            </w:r>
          </w:p>
          <w:p w:rsidR="008A6AD6" w:rsidRDefault="009051C1" w14:paraId="5B064D8A" w14:textId="3D028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8A6AD6">
              <w:t>9 samlinger høst,</w:t>
            </w:r>
          </w:p>
          <w:p w:rsidR="004044EC" w:rsidRDefault="008A6AD6" w14:paraId="39312A17" w14:textId="1341B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proofErr w:type="gramStart"/>
            <w:r>
              <w:t>9 samlinger vår</w:t>
            </w:r>
            <w:proofErr w:type="gramEnd"/>
            <w: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9" w:type="dxa"/>
            <w:tcMar/>
          </w:tcPr>
          <w:p w:rsidR="004044EC" w:rsidRDefault="008A6AD6" w14:paraId="5770641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 samlinger pr semester.</w:t>
            </w:r>
          </w:p>
          <w:p w:rsidR="008A6AD6" w:rsidRDefault="008A6AD6" w14:paraId="3DE34C07" w14:textId="634BA6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Samlingene er</w:t>
            </w:r>
            <w:r w:rsidR="7229C557">
              <w:t xml:space="preserve"> mandager </w:t>
            </w:r>
            <w:proofErr w:type="spellStart"/>
            <w:r w:rsidR="7229C557">
              <w:t>kl</w:t>
            </w:r>
            <w:proofErr w:type="spellEnd"/>
          </w:p>
          <w:p w:rsidR="008A6AD6" w:rsidRDefault="008A6AD6" w14:paraId="45072144" w14:textId="0F4DC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10.30 på Speiderhuset v/ Botne kirke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Mar/>
          </w:tcPr>
          <w:p w:rsidR="004044EC" w:rsidRDefault="008A6AD6" w14:paraId="3D93F8B5" w14:textId="7F92E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proofErr w:type="spellStart"/>
            <w:r>
              <w:t>Ca</w:t>
            </w:r>
            <w:proofErr w:type="spellEnd"/>
            <w:r>
              <w:t xml:space="preserve"> 2 timer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0" w:type="dxa"/>
            <w:tcMar/>
          </w:tcPr>
          <w:p w:rsidR="004044EC" w:rsidRDefault="008A6AD6" w14:paraId="70B90AC6" w14:textId="1F774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Nei</w:t>
            </w:r>
          </w:p>
        </w:tc>
      </w:tr>
      <w:tr w:rsidR="004044EC" w:rsidTr="7AC4B3C9" w14:paraId="0AED1C5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Mar/>
          </w:tcPr>
          <w:p w:rsidR="004044EC" w:rsidRDefault="000752CD" w14:paraId="13B3B0FE" w14:textId="4029C7E5">
            <w:r>
              <w:t xml:space="preserve"> Superonsdag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90" w:type="dxa"/>
            <w:tcMar/>
          </w:tcPr>
          <w:p w:rsidR="004044EC" w:rsidRDefault="008A6AD6" w14:paraId="6F99AF1A" w14:textId="27711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Menighetspedagog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5" w:type="dxa"/>
            <w:tcMar/>
          </w:tcPr>
          <w:p w:rsidR="004044EC" w:rsidP="008A6AD6" w:rsidRDefault="008A6AD6" w14:paraId="4D8165F1" w14:textId="77777777">
            <w:pPr>
              <w:pStyle w:val="Listeavsnitt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Servering av enkel middag.</w:t>
            </w:r>
          </w:p>
          <w:p w:rsidR="008A6AD6" w:rsidP="008A6AD6" w:rsidRDefault="008A6AD6" w14:paraId="01C26887" w14:textId="77777777">
            <w:pPr>
              <w:pStyle w:val="Listeavsnitt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Forberedelse</w:t>
            </w:r>
            <w:r w:rsidR="009051C1">
              <w:t xml:space="preserve">, </w:t>
            </w:r>
          </w:p>
          <w:p w:rsidR="009051C1" w:rsidP="290364AF" w:rsidRDefault="009051C1" w14:paraId="75DF6670" w14:textId="79DA72C9">
            <w:pPr>
              <w:pStyle w:val="Listeavsnitt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Servering </w:t>
            </w:r>
            <w:proofErr w:type="gramStart"/>
            <w:r>
              <w:t>og  opprydning</w:t>
            </w:r>
            <w:proofErr w:type="gram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0" w:type="dxa"/>
            <w:tcMar/>
          </w:tcPr>
          <w:p w:rsidR="004044EC" w:rsidRDefault="009051C1" w14:paraId="4E242BD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Ja.</w:t>
            </w:r>
          </w:p>
          <w:p w:rsidR="009051C1" w:rsidRDefault="009051C1" w14:paraId="42772457" w14:textId="74E18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 samlinger høst,</w:t>
            </w:r>
          </w:p>
          <w:p w:rsidR="009051C1" w:rsidRDefault="009051C1" w14:paraId="2900C21F" w14:textId="017B8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9 samlinger vår</w:t>
            </w:r>
            <w:proofErr w:type="gramEnd"/>
            <w:r>
              <w:t>.</w:t>
            </w:r>
          </w:p>
          <w:p w:rsidR="009051C1" w:rsidRDefault="009051C1" w14:paraId="62FB3BD2" w14:textId="42369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9" w:type="dxa"/>
            <w:tcMar/>
          </w:tcPr>
          <w:p w:rsidR="004044EC" w:rsidRDefault="009051C1" w14:paraId="438853D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Vi setter opp </w:t>
            </w:r>
          </w:p>
          <w:p w:rsidR="009051C1" w:rsidRDefault="009051C1" w14:paraId="41925B7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«arbeidslag» på 3 personer pr gang.</w:t>
            </w:r>
          </w:p>
          <w:p w:rsidR="009051C1" w:rsidRDefault="009051C1" w14:paraId="1669C968" w14:textId="3D580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Ønske om deltakelse 3-4 ganger pr semester.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Mar/>
          </w:tcPr>
          <w:p w:rsidR="004044EC" w:rsidRDefault="009051C1" w14:paraId="736051DA" w14:textId="7BC56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timer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0" w:type="dxa"/>
            <w:tcMar/>
          </w:tcPr>
          <w:p w:rsidR="004044EC" w:rsidRDefault="009051C1" w14:paraId="51310571" w14:textId="7C73D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Nei</w:t>
            </w:r>
          </w:p>
        </w:tc>
      </w:tr>
      <w:tr w:rsidR="004044EC" w:rsidTr="7AC4B3C9" w14:paraId="3B1B784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Mar/>
          </w:tcPr>
          <w:p w:rsidR="004044EC" w:rsidRDefault="000752CD" w14:paraId="4565F613" w14:textId="006B297A">
            <w:r>
              <w:t xml:space="preserve"> Fredagsklubb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90" w:type="dxa"/>
            <w:tcMar/>
          </w:tcPr>
          <w:p w:rsidR="004044EC" w:rsidRDefault="008A6AD6" w14:paraId="739E0C05" w14:textId="30213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Menighetspedagog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5" w:type="dxa"/>
            <w:tcMar/>
          </w:tcPr>
          <w:p w:rsidR="009051C1" w:rsidP="009051C1" w:rsidRDefault="009051C1" w14:paraId="3E7002E8" w14:textId="77777777">
            <w:pPr>
              <w:pStyle w:val="Listeavsnitt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Være en trygg voksen som deltar på</w:t>
            </w:r>
          </w:p>
          <w:p w:rsidR="009051C1" w:rsidP="20B1339A" w:rsidRDefault="009051C1" w14:paraId="1DAAE214" w14:textId="24C31A90">
            <w:pPr>
              <w:pStyle w:val="Listeavsnit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Samling, fellesleker, spill, aktiviteter, forberedelse, servering av enkelt måltid.</w:t>
            </w:r>
          </w:p>
          <w:p w:rsidR="00AA1BC6" w:rsidP="20B1339A" w:rsidRDefault="009051C1" w14:paraId="0C9B75F3" w14:textId="04D43212">
            <w:pPr>
              <w:pStyle w:val="Listeavsnitt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Opprydning etter kveldens samling</w:t>
            </w:r>
          </w:p>
          <w:p w:rsidR="004044EC" w:rsidP="20B1339A" w:rsidRDefault="00AA1BC6" w14:paraId="114002D9" w14:textId="1104B83E">
            <w:pPr>
              <w:pStyle w:val="Listeavsnitt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Klubben er for barn fra 4.- 7 klasse.</w:t>
            </w:r>
            <w:r w:rsidR="009051C1"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0" w:type="dxa"/>
            <w:tcMar/>
          </w:tcPr>
          <w:p w:rsidR="004044EC" w:rsidRDefault="004044EC" w14:paraId="026A775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752CD" w:rsidRDefault="009051C1" w14:paraId="131173F2" w14:textId="47345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Samlinger 2. hver fredag fra kl. 18.30- 20.30</w:t>
            </w:r>
          </w:p>
          <w:p w:rsidR="00AA1BC6" w:rsidRDefault="00AA1BC6" w14:paraId="0D346D98" w14:textId="12899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På Fredly bedehus, Gullhaug.</w:t>
            </w:r>
          </w:p>
          <w:p w:rsidR="009051C1" w:rsidRDefault="009051C1" w14:paraId="5F343544" w14:textId="0CA6E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Ca</w:t>
            </w:r>
            <w:proofErr w:type="spellEnd"/>
            <w:r>
              <w:t xml:space="preserve"> 8 samlinger pr semester</w:t>
            </w:r>
          </w:p>
          <w:p w:rsidR="000752CD" w:rsidRDefault="000752CD" w14:paraId="69C7C16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752CD" w:rsidRDefault="000752CD" w14:paraId="084530C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752CD" w:rsidRDefault="000752CD" w14:paraId="4697D01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9" w:type="dxa"/>
            <w:tcMar/>
          </w:tcPr>
          <w:p w:rsidR="004044EC" w:rsidRDefault="004044EC" w14:paraId="4DA2046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051C1" w:rsidRDefault="009051C1" w14:paraId="7396787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 legger vekt på stabilitet av trygge voksne.</w:t>
            </w:r>
          </w:p>
          <w:p w:rsidR="009051C1" w:rsidRDefault="009051C1" w14:paraId="5FB9E904" w14:textId="1BEEB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 ganger pr semester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Mar/>
          </w:tcPr>
          <w:p w:rsidR="004044EC" w:rsidRDefault="009051C1" w14:paraId="7A2D2267" w14:textId="2E79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timer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0" w:type="dxa"/>
            <w:tcMar/>
          </w:tcPr>
          <w:p w:rsidR="004044EC" w:rsidRDefault="009051C1" w14:paraId="308DD576" w14:textId="2DC4E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Politiattest</w:t>
            </w:r>
          </w:p>
        </w:tc>
      </w:tr>
      <w:tr w:rsidR="004044EC" w:rsidTr="7AC4B3C9" w14:paraId="1221A58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Mar/>
          </w:tcPr>
          <w:p w:rsidR="004044EC" w:rsidP="1D322349" w:rsidRDefault="000752CD" w14:paraId="27E34DA3" w14:textId="7BCC9911">
            <w:pPr>
              <w:pStyle w:val="Normal"/>
              <w:rPr>
                <w:b w:val="0"/>
                <w:bCs w:val="0"/>
              </w:rPr>
            </w:pPr>
            <w:r w:rsidR="000752CD">
              <w:rPr/>
              <w:t>«Sprell levende gudstjeneste»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90" w:type="dxa"/>
            <w:tcMar/>
          </w:tcPr>
          <w:p w:rsidR="008A6AD6" w:rsidP="1D322349" w:rsidRDefault="008A6AD6" w14:paraId="56261F02" w14:textId="228F323F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08A6AD6">
              <w:rPr/>
              <w:t>Menighetspedagog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5" w:type="dxa"/>
            <w:tcMar/>
          </w:tcPr>
          <w:p w:rsidR="004044EC" w:rsidP="1D322349" w:rsidRDefault="000752CD" w14:paraId="0A00882B" w14:textId="4FEEAA20">
            <w:pPr>
              <w:pStyle w:val="Listeavsnitt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 w:rsidR="000752CD">
              <w:rPr/>
              <w:t>Ønske velkommen</w:t>
            </w:r>
          </w:p>
          <w:p w:rsidR="000752CD" w:rsidP="000752CD" w:rsidRDefault="000752CD" w14:paraId="259D8CB7" w14:textId="77777777">
            <w:pPr>
              <w:pStyle w:val="Listeavsnitt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Styre </w:t>
            </w:r>
            <w:proofErr w:type="spellStart"/>
            <w:r>
              <w:t>powerpoint</w:t>
            </w:r>
            <w:proofErr w:type="spellEnd"/>
            <w:r>
              <w:t>-presentasjon</w:t>
            </w:r>
          </w:p>
          <w:p w:rsidR="000752CD" w:rsidP="000752CD" w:rsidRDefault="000752CD" w14:paraId="1D07B120" w14:textId="4B22DD55">
            <w:pPr>
              <w:pStyle w:val="Listeavsnitt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Telle antall deltakere</w:t>
            </w:r>
          </w:p>
          <w:p w:rsidR="000752CD" w:rsidP="000752CD" w:rsidRDefault="000752CD" w14:paraId="021CFA5E" w14:textId="77777777">
            <w:pPr>
              <w:pStyle w:val="Listeavsnitt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Kirkekaffe: </w:t>
            </w:r>
          </w:p>
          <w:p w:rsidR="000752CD" w:rsidP="322B2773" w:rsidRDefault="000752CD" w14:paraId="0F8083CB" w14:textId="39A4CA3C">
            <w:pPr>
              <w:pStyle w:val="Listeavsnitt"/>
              <w:ind w:left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Servering og opprydning.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0" w:type="dxa"/>
            <w:tcMar/>
          </w:tcPr>
          <w:p w:rsidR="004044EC" w:rsidRDefault="004044EC" w14:paraId="4E2AC6F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752CD" w:rsidRDefault="000752CD" w14:paraId="12893DE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752CD" w:rsidRDefault="000752CD" w14:paraId="2293116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Ja. </w:t>
            </w:r>
          </w:p>
          <w:p w:rsidR="000752CD" w:rsidRDefault="000752CD" w14:paraId="2CFB60DC" w14:textId="5511A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 gudstjenester </w:t>
            </w:r>
          </w:p>
          <w:p w:rsidR="000752CD" w:rsidRDefault="000752CD" w14:paraId="44E5927A" w14:textId="109E9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pr semester</w:t>
            </w:r>
            <w:r w:rsidR="008A6AD6">
              <w:t xml:space="preserve"> kl. 17.00 i Botne kirke.</w:t>
            </w:r>
          </w:p>
          <w:p w:rsidR="008A6AD6" w:rsidRDefault="008A6AD6" w14:paraId="2567E333" w14:textId="4564C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Onsdag eller torsdager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9" w:type="dxa"/>
            <w:tcMar/>
          </w:tcPr>
          <w:p w:rsidR="004044EC" w:rsidRDefault="000752CD" w14:paraId="70469D6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   </w:t>
            </w:r>
          </w:p>
          <w:p w:rsidR="000752CD" w:rsidRDefault="000752CD" w14:paraId="46F20FB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752CD" w:rsidRDefault="008A6AD6" w14:paraId="2E6A8CC3" w14:textId="5AE04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 </w:t>
            </w:r>
            <w:r w:rsidR="000752CD">
              <w:t>guds</w:t>
            </w:r>
            <w:r>
              <w:t>-</w:t>
            </w:r>
            <w:r w:rsidR="000752CD">
              <w:t xml:space="preserve">tjenester pr. </w:t>
            </w:r>
            <w:proofErr w:type="spellStart"/>
            <w:r w:rsidR="000752CD">
              <w:t>semeseter</w:t>
            </w:r>
            <w:proofErr w:type="spellEnd"/>
            <w:r>
              <w:t>.</w:t>
            </w:r>
          </w:p>
          <w:p w:rsidR="008A6AD6" w:rsidRDefault="008A6AD6" w14:paraId="504CC415" w14:textId="6F21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Mar/>
          </w:tcPr>
          <w:p w:rsidR="004044EC" w:rsidRDefault="008A6AD6" w14:paraId="4E8F336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   </w:t>
            </w:r>
          </w:p>
          <w:p w:rsidR="008A6AD6" w:rsidRDefault="008A6AD6" w14:paraId="1430976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A6AD6" w:rsidRDefault="008A6AD6" w14:paraId="2C0B4275" w14:textId="7FBF6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timer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0" w:type="dxa"/>
            <w:tcMar/>
          </w:tcPr>
          <w:p w:rsidR="004044EC" w:rsidRDefault="004044EC" w14:paraId="32338FE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A6AD6" w:rsidRDefault="008A6AD6" w14:paraId="47013A66" w14:textId="6A00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Gudstjenesten er tilrettelagt for de minste barna og deres familier. </w:t>
            </w:r>
          </w:p>
        </w:tc>
      </w:tr>
      <w:tr w:rsidR="004044EC" w:rsidTr="7AC4B3C9" w14:paraId="253D332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Mar/>
          </w:tcPr>
          <w:p w:rsidR="004044EC" w:rsidRDefault="00AA1BC6" w14:paraId="2FD6DD78" w14:textId="452A71C1">
            <w:r>
              <w:t>«Form og Farge»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90" w:type="dxa"/>
            <w:tcMar/>
          </w:tcPr>
          <w:p w:rsidR="004044EC" w:rsidRDefault="00AA1BC6" w14:paraId="60FB0063" w14:textId="01FB71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Menighetspedagog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5" w:type="dxa"/>
            <w:tcMar/>
          </w:tcPr>
          <w:p w:rsidR="00AA1BC6" w:rsidP="00AA1BC6" w:rsidRDefault="00AA1BC6" w14:paraId="26DF25FD" w14:textId="72A06E25">
            <w:pPr>
              <w:pStyle w:val="Listeavsnitt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Rigge til på de ulike stasjonene.</w:t>
            </w:r>
          </w:p>
          <w:p w:rsidR="00AA1BC6" w:rsidP="00AA1BC6" w:rsidRDefault="00AA1BC6" w14:paraId="1C7F5474" w14:textId="77777777">
            <w:pPr>
              <w:pStyle w:val="Listeavsnitt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 ansvar for /delta på ulike formingsaktiviteter.</w:t>
            </w:r>
          </w:p>
          <w:p w:rsidR="00AA1BC6" w:rsidP="322B2773" w:rsidRDefault="00AA1BC6" w14:paraId="49763B65" w14:textId="77777777">
            <w:pPr>
              <w:pStyle w:val="Listeavsnitt"/>
              <w:ind w:left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Være en trygg voksen som hjelper barna der de trenger hjelp.</w:t>
            </w:r>
          </w:p>
          <w:p w:rsidR="00AA1BC6" w:rsidP="00AA1BC6" w:rsidRDefault="00AA1BC6" w14:paraId="184AADDC" w14:textId="3C70CB49">
            <w:pPr>
              <w:pStyle w:val="Listeavsnitt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Opprydning etter dagens samling.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0" w:type="dxa"/>
            <w:tcMar/>
          </w:tcPr>
          <w:p w:rsidR="004044EC" w:rsidRDefault="00AA1BC6" w14:paraId="06B51DD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Ja.</w:t>
            </w:r>
          </w:p>
          <w:p w:rsidR="00AA1BC6" w:rsidRDefault="00AA1BC6" w14:paraId="69BC7094" w14:textId="16509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2-3 samlinger pr semester.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9" w:type="dxa"/>
            <w:tcMar/>
          </w:tcPr>
          <w:p w:rsidR="004044EC" w:rsidRDefault="00AA1BC6" w14:paraId="2434CD3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Samlinger lørdag ettermiddag fra kl. 14.00 til 16.30.</w:t>
            </w:r>
          </w:p>
          <w:p w:rsidR="00AA1BC6" w:rsidRDefault="00AA1BC6" w14:paraId="03FC86E0" w14:textId="2E78F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På Speiderhuset ved Botne kirke.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Mar/>
          </w:tcPr>
          <w:p w:rsidR="004044EC" w:rsidRDefault="00AA1BC6" w14:paraId="09CEEA76" w14:textId="122BA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 timer.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0" w:type="dxa"/>
            <w:tcMar/>
          </w:tcPr>
          <w:p w:rsidR="004044EC" w:rsidRDefault="00AA1BC6" w14:paraId="6205755A" w14:textId="05F2F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Nei.</w:t>
            </w:r>
          </w:p>
        </w:tc>
      </w:tr>
      <w:tr w:rsidR="004044EC" w:rsidTr="7AC4B3C9" w14:paraId="6DE0E75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Mar/>
          </w:tcPr>
          <w:p w:rsidR="004044EC" w:rsidP="7A218B58" w:rsidRDefault="62CF2474" w14:paraId="37E00F59" w14:textId="24D2AF1A">
            <w:r w:rsidRPr="7A218B58">
              <w:rPr>
                <w:rFonts w:ascii="Calibri" w:hAnsi="Calibri" w:eastAsia="Calibri" w:cs="Calibri"/>
              </w:rPr>
              <w:t>«Tipi</w:t>
            </w:r>
            <w:r w:rsidRPr="7A218B58" w:rsidR="70F26CBE">
              <w:rPr>
                <w:rFonts w:ascii="Calibri" w:hAnsi="Calibri" w:eastAsia="Calibri" w:cs="Calibri"/>
              </w:rPr>
              <w:t>»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90" w:type="dxa"/>
            <w:tcMar/>
          </w:tcPr>
          <w:p w:rsidR="004044EC" w:rsidRDefault="70F26CBE" w14:paraId="29B99B4E" w14:textId="29B629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Organist Botne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5" w:type="dxa"/>
            <w:tcMar/>
          </w:tcPr>
          <w:p w:rsidR="004044EC" w:rsidP="7A218B58" w:rsidRDefault="70F26CBE" w14:paraId="4C6CA021" w14:textId="2385D2CE">
            <w:pPr>
              <w:pStyle w:val="Listeavsnitt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Hjelpe til med oppgaver</w:t>
            </w:r>
          </w:p>
          <w:p w:rsidR="004044EC" w:rsidP="7A218B58" w:rsidRDefault="70F26CBE" w14:paraId="21583AC7" w14:textId="2C37FD85">
            <w:pPr>
              <w:pStyle w:val="Listeavsnitt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Lage mat</w:t>
            </w:r>
          </w:p>
          <w:p w:rsidR="004044EC" w:rsidP="7A218B58" w:rsidRDefault="70F26CBE" w14:paraId="61DF0A42" w14:textId="1E5CAB9F">
            <w:pPr>
              <w:pStyle w:val="Listeavsnitt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Opprydding </w:t>
            </w:r>
          </w:p>
          <w:p w:rsidR="004044EC" w:rsidP="7A218B58" w:rsidRDefault="004044EC" w14:paraId="5087CE3C" w14:textId="6C2759B2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0" w:type="dxa"/>
            <w:tcMar/>
          </w:tcPr>
          <w:p w:rsidR="004044EC" w:rsidRDefault="70F26CBE" w14:paraId="6009AA45" w14:textId="2FEE2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9" w:type="dxa"/>
            <w:tcMar/>
          </w:tcPr>
          <w:p w:rsidR="004044EC" w:rsidRDefault="70F26CBE" w14:paraId="04FFB7E8" w14:textId="0D00C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 ganger i måneden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Mar/>
          </w:tcPr>
          <w:p w:rsidR="004044EC" w:rsidRDefault="70F26CBE" w14:paraId="613EE62B" w14:textId="3FA84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2-3 timer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0" w:type="dxa"/>
            <w:tcMar/>
          </w:tcPr>
          <w:p w:rsidR="004044EC" w:rsidRDefault="70F26CBE" w14:paraId="11C4090B" w14:textId="2DC4E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Politiattest</w:t>
            </w:r>
          </w:p>
          <w:p w:rsidR="004044EC" w:rsidRDefault="004044EC" w14:paraId="4510E3E0" w14:textId="1F4ED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44EC" w:rsidTr="7AC4B3C9" w14:paraId="6AFD923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Mar/>
          </w:tcPr>
          <w:p w:rsidR="004044EC" w:rsidP="7A218B58" w:rsidRDefault="70F26CBE" w14:paraId="68173716" w14:textId="0BECB30A">
            <w:r w:rsidRPr="7A218B58">
              <w:rPr>
                <w:rFonts w:ascii="Calibri" w:hAnsi="Calibri" w:eastAsia="Calibri" w:cs="Calibri"/>
              </w:rPr>
              <w:t>«</w:t>
            </w:r>
            <w:proofErr w:type="spellStart"/>
            <w:r w:rsidRPr="7A218B58">
              <w:rPr>
                <w:rFonts w:ascii="Calibri" w:hAnsi="Calibri" w:eastAsia="Calibri" w:cs="Calibri"/>
              </w:rPr>
              <w:t>KMU</w:t>
            </w:r>
            <w:proofErr w:type="spellEnd"/>
            <w:r w:rsidRPr="7A218B58">
              <w:rPr>
                <w:rFonts w:ascii="Calibri" w:hAnsi="Calibri" w:eastAsia="Calibri" w:cs="Calibri"/>
              </w:rPr>
              <w:t>»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90" w:type="dxa"/>
            <w:tcMar/>
          </w:tcPr>
          <w:p w:rsidR="004044EC" w:rsidRDefault="70F26CBE" w14:paraId="5DA94266" w14:textId="479BF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Organist Botne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5" w:type="dxa"/>
            <w:tcMar/>
          </w:tcPr>
          <w:p w:rsidR="004044EC" w:rsidP="7A218B58" w:rsidRDefault="70F26CBE" w14:paraId="675308C9" w14:textId="306126CD">
            <w:pPr>
              <w:pStyle w:val="Listeavsnit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Hjelpe til med å forme musikken og konserter i Botne sogn</w:t>
            </w:r>
          </w:p>
          <w:p w:rsidR="004044EC" w:rsidP="7A218B58" w:rsidRDefault="70F26CBE" w14:paraId="4165231D" w14:textId="73E83AB7">
            <w:pPr>
              <w:pStyle w:val="Listeavsnit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 w:rsidR="70F26CBE">
              <w:rPr/>
              <w:t>Være med å arrangere konserter</w:t>
            </w:r>
            <w:r w:rsidR="65BB9609">
              <w:rPr/>
              <w:t xml:space="preserve">, billettsalg, plakater </w:t>
            </w:r>
            <w:r w:rsidR="65BB9609">
              <w:rPr/>
              <w:t>osv</w:t>
            </w:r>
            <w:r w:rsidR="7EFF020B">
              <w:rPr/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0" w:type="dxa"/>
            <w:tcMar/>
          </w:tcPr>
          <w:p w:rsidR="004044EC" w:rsidRDefault="65BB9609" w14:paraId="44A376A4" w14:textId="30BAD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9" w:type="dxa"/>
            <w:tcMar/>
          </w:tcPr>
          <w:p w:rsidR="004044EC" w:rsidRDefault="65BB9609" w14:paraId="6000E421" w14:textId="7F8DD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Etter avtale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Mar/>
          </w:tcPr>
          <w:p w:rsidR="004044EC" w:rsidRDefault="65BB9609" w14:paraId="1D3CA29A" w14:textId="04728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1-2 timer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0" w:type="dxa"/>
            <w:tcMar/>
          </w:tcPr>
          <w:p w:rsidR="004044EC" w:rsidRDefault="65BB9609" w14:paraId="3A36B4E7" w14:textId="0C4CE2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Nei.</w:t>
            </w:r>
          </w:p>
        </w:tc>
      </w:tr>
      <w:tr w:rsidR="004044EC" w:rsidTr="7AC4B3C9" w14:paraId="748B69B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Mar/>
          </w:tcPr>
          <w:p w:rsidR="004044EC" w:rsidRDefault="6E9F3AD3" w14:paraId="1CE0376E" w14:textId="1F1F9C17">
            <w:r>
              <w:t>Konfirmantarbeidet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90" w:type="dxa"/>
            <w:tcMar/>
          </w:tcPr>
          <w:p w:rsidR="004044EC" w:rsidRDefault="002636E1" w14:paraId="60BB47CF" w14:textId="2C686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Ingvild/Eli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5" w:type="dxa"/>
            <w:tcMar/>
          </w:tcPr>
          <w:p w:rsidR="00143B3F" w:rsidP="1D322349" w:rsidRDefault="2128D377" w14:paraId="72A48939" w14:textId="3FC64132">
            <w:pPr>
              <w:pStyle w:val="Listeavsnit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u w:val="none"/>
              </w:rPr>
            </w:pPr>
            <w:r w:rsidR="6E9F3AD3">
              <w:rPr/>
              <w:t xml:space="preserve">Hjelpe til med matservering på </w:t>
            </w:r>
            <w:r w:rsidRPr="1D322349" w:rsidR="6E9F3AD3">
              <w:rPr>
                <w:color w:val="auto"/>
                <w:u w:val="none"/>
              </w:rPr>
              <w:t>sa</w:t>
            </w:r>
            <w:r w:rsidRPr="1D322349" w:rsidR="002636E1">
              <w:rPr>
                <w:color w:val="auto"/>
                <w:u w:val="none"/>
              </w:rPr>
              <w:t>m</w:t>
            </w:r>
            <w:r w:rsidRPr="1D322349" w:rsidR="6E9F3AD3">
              <w:rPr>
                <w:color w:val="auto"/>
                <w:u w:val="none"/>
              </w:rPr>
              <w:t>linger</w:t>
            </w:r>
          </w:p>
          <w:p w:rsidR="00297E9B" w:rsidP="7A218B58" w:rsidRDefault="00297E9B" w14:paraId="111BFC43" w14:textId="52C111B3">
            <w:pPr>
              <w:pStyle w:val="Listeavsnit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ins w:author="Microsoft Word" w:date="2024-09-10T10:18:00Z" w:id="6">
              <w:r>
                <w:t>Delta</w:t>
              </w:r>
            </w:ins>
            <w:ins w:author="Microsoft Word" w:date="2024-09-10T01:18:00Z" w16du:dateUtc="2024-09-10T08:18:00Z" w:id="7">
              <w:r>
                <w:t xml:space="preserve"> på </w:t>
              </w:r>
            </w:ins>
            <w:del w:author="Microsoft Word" w:date="2024-09-10T01:18:00Z" w16du:dateUtc="2024-09-10T08:18:00Z" w:id="8">
              <w:r w:rsidR="6E9F3AD3">
                <w:delText>salinger</w:delText>
              </w:r>
            </w:del>
            <w:ins w:author="Microsoft Word" w:date="2024-09-10T10:18:00Z" w:id="9">
              <w:r w:rsidR="00143B3F">
                <w:t>leir</w:t>
              </w:r>
            </w:ins>
            <w:r w:rsidR="00DD010E">
              <w:t xml:space="preserve"> (</w:t>
            </w:r>
            <w:proofErr w:type="spellStart"/>
            <w:r w:rsidR="00DD010E">
              <w:t>trivsels</w:t>
            </w:r>
            <w:r w:rsidR="002A75BF">
              <w:t>vakt</w:t>
            </w:r>
            <w:proofErr w:type="spellEnd"/>
            <w:r w:rsidR="002A75BF">
              <w:t>)</w:t>
            </w:r>
          </w:p>
          <w:p w:rsidR="004044EC" w:rsidP="0FAAAD64" w:rsidRDefault="63B83994" w14:paraId="00AA403C" w14:textId="30587CF8">
            <w:pPr>
              <w:pStyle w:val="Listeavsnitt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Nattevakt på leir</w:t>
            </w:r>
            <w:r w:rsidR="00AE162E">
              <w:t xml:space="preserve"> (politiattest)</w:t>
            </w:r>
          </w:p>
          <w:p w:rsidR="00F011C1" w:rsidP="0FAAAD64" w:rsidRDefault="00F011C1" w14:paraId="21DFA9B8" w14:textId="543B9DBD">
            <w:pPr>
              <w:pStyle w:val="Listeavsnitt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 for konfirmantene</w:t>
            </w:r>
          </w:p>
          <w:p w:rsidR="00537E1D" w:rsidP="00AE162E" w:rsidRDefault="00DB6D8C" w14:paraId="0BBEA9AB" w14:textId="713F3C9A">
            <w:pPr>
              <w:pStyle w:val="Listeavsnitt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Kjøre vinterferiegruppa til Sande</w:t>
            </w:r>
            <w:r w:rsidR="00AE162E">
              <w:t xml:space="preserve"> </w:t>
            </w:r>
            <w:r w:rsidR="00537E1D">
              <w:t>(politiattest)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0" w:type="dxa"/>
            <w:tcMar/>
          </w:tcPr>
          <w:p w:rsidR="004044EC" w:rsidRDefault="000A4229" w14:paraId="5309D80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Ja</w:t>
            </w:r>
          </w:p>
          <w:p w:rsidR="000A4229" w:rsidRDefault="000A4229" w14:paraId="0CB5742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A4229" w:rsidRDefault="000A4229" w14:paraId="0CF6625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A4229" w:rsidRDefault="00282A56" w14:paraId="5360CE9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Nei</w:t>
            </w:r>
          </w:p>
          <w:p w:rsidR="00AE162E" w:rsidRDefault="00AE162E" w14:paraId="588FB8C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E162E" w:rsidRDefault="00AE162E" w14:paraId="406156F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Nei</w:t>
            </w:r>
          </w:p>
          <w:p w:rsidR="00AE162E" w:rsidRDefault="00AE162E" w14:paraId="3D2710B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E162E" w:rsidRDefault="00D904D1" w14:paraId="0A8ABC1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</w:t>
            </w:r>
          </w:p>
          <w:p w:rsidR="00D904D1" w:rsidRDefault="00D904D1" w14:paraId="23D48879" w14:textId="572DC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Ja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9" w:type="dxa"/>
            <w:tcMar/>
          </w:tcPr>
          <w:p w:rsidR="004044EC" w:rsidRDefault="00D904D1" w14:paraId="7E4F5D1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Etter avtale</w:t>
            </w:r>
          </w:p>
          <w:p w:rsidR="00D904D1" w:rsidRDefault="00D904D1" w14:paraId="0BC3A37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904D1" w:rsidRDefault="00D904D1" w14:paraId="317BE51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904D1" w:rsidRDefault="00D904D1" w14:paraId="12BEFEA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8115E" w:rsidRDefault="00A8115E" w14:paraId="7A69509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8115E" w:rsidRDefault="00A8115E" w14:paraId="5C42424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8115E" w:rsidRDefault="00A8115E" w14:paraId="391B3DB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8115E" w:rsidRDefault="00A8115E" w14:paraId="7426A8B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8115E" w:rsidRDefault="00A8115E" w14:paraId="2C7FB3F4" w14:textId="4E801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Fire dager i vinterferien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Mar/>
          </w:tcPr>
          <w:p w:rsidR="004044EC" w:rsidRDefault="00A8115E" w14:paraId="5EC27E4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1-2 timer</w:t>
            </w:r>
          </w:p>
          <w:p w:rsidR="00A62D78" w:rsidRDefault="00A62D78" w14:paraId="1F7E009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62D78" w:rsidRDefault="00A62D78" w14:paraId="682C2A1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62D78" w:rsidRDefault="00A62D78" w14:paraId="67F1C6A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Etter avtale</w:t>
            </w:r>
          </w:p>
          <w:p w:rsidR="00A62D78" w:rsidRDefault="00A62D78" w14:paraId="70CB57A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Kl. 22-6</w:t>
            </w:r>
          </w:p>
          <w:p w:rsidR="00A62D78" w:rsidRDefault="00A62D78" w14:paraId="57F8446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62D78" w:rsidRDefault="00A62D78" w14:paraId="2B3AF74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62D78" w:rsidRDefault="00521817" w14:paraId="3A275F46" w14:textId="73C5D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30 min. hver vei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0" w:type="dxa"/>
            <w:tcMar/>
          </w:tcPr>
          <w:p w:rsidR="004044EC" w:rsidRDefault="004044EC" w14:paraId="137ECCC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44EC" w:rsidTr="7AC4B3C9" w14:paraId="76D0F9F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Mar/>
          </w:tcPr>
          <w:p w:rsidR="004044EC" w:rsidRDefault="00D97EE2" w14:paraId="00B1776D" w14:textId="6AC7DB82">
            <w:r>
              <w:t>Arising Tensing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90" w:type="dxa"/>
            <w:tcMar/>
          </w:tcPr>
          <w:p w:rsidR="004044EC" w:rsidRDefault="00D97EE2" w14:paraId="333F408E" w14:textId="66AB6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Ingvild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5" w:type="dxa"/>
            <w:tcMar/>
          </w:tcPr>
          <w:p w:rsidR="004044EC" w:rsidRDefault="00D97EE2" w14:paraId="1C9C44A8" w14:textId="563B9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Kjøre ungdommer til Sande</w:t>
            </w:r>
            <w:r w:rsidR="00363344">
              <w:t xml:space="preserve"> (politi</w:t>
            </w:r>
            <w:r w:rsidR="00537E1D">
              <w:t>attest</w:t>
            </w:r>
            <w:r w:rsidR="00363344"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0" w:type="dxa"/>
            <w:tcMar/>
          </w:tcPr>
          <w:p w:rsidR="004044EC" w:rsidRDefault="00D904D1" w14:paraId="2BA7DAB7" w14:textId="1D155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9" w:type="dxa"/>
            <w:tcMar/>
          </w:tcPr>
          <w:p w:rsidR="004044EC" w:rsidRDefault="00A8115E" w14:paraId="3202A16F" w14:textId="2F440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 torsdager pr semester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Mar/>
          </w:tcPr>
          <w:p w:rsidR="004044EC" w:rsidRDefault="00521817" w14:paraId="29F7EA97" w14:textId="08E896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18.30-21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0" w:type="dxa"/>
            <w:tcMar/>
          </w:tcPr>
          <w:p w:rsidR="004044EC" w:rsidRDefault="004044EC" w14:paraId="26EF7B1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44EC" w:rsidTr="7AC4B3C9" w14:paraId="42DEE5F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Mar/>
          </w:tcPr>
          <w:p w:rsidR="004044EC" w:rsidRDefault="00DB6D8C" w14:paraId="4A12FEAE" w14:textId="30E63488">
            <w:r>
              <w:t>Ungdomstur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90" w:type="dxa"/>
            <w:tcMar/>
          </w:tcPr>
          <w:p w:rsidR="004044EC" w:rsidRDefault="00DB6D8C" w14:paraId="55C133A6" w14:textId="46613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Ingvild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5" w:type="dxa"/>
            <w:tcMar/>
          </w:tcPr>
          <w:p w:rsidR="004044EC" w:rsidRDefault="00A937C3" w14:paraId="6FE74A5B" w14:textId="203EC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Sjåfører til/fra Kongsberg siste helg i januar (bil, minibuss eller buss)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0" w:type="dxa"/>
            <w:tcMar/>
          </w:tcPr>
          <w:p w:rsidR="004044EC" w:rsidRDefault="00D904D1" w14:paraId="49BE4BC6" w14:textId="6A2D1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9" w:type="dxa"/>
            <w:tcMar/>
          </w:tcPr>
          <w:p w:rsidR="004044EC" w:rsidRDefault="004044EC" w14:paraId="171C8A36" w14:textId="617E6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Mar/>
          </w:tcPr>
          <w:p w:rsidR="004044EC" w:rsidRDefault="00521817" w14:paraId="3CEEE48D" w14:textId="33221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time hver vei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0" w:type="dxa"/>
            <w:tcMar/>
          </w:tcPr>
          <w:p w:rsidR="004044EC" w:rsidRDefault="004044EC" w14:paraId="33C2D22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44EC" w:rsidTr="7AC4B3C9" w14:paraId="2ACFA9A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Mar/>
          </w:tcPr>
          <w:p w:rsidR="004044EC" w:rsidRDefault="7944267B" w14:paraId="7C289F39" w14:textId="1A544594">
            <w:r>
              <w:t>Diakoniutvalg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90" w:type="dxa"/>
            <w:tcMar/>
          </w:tcPr>
          <w:p w:rsidR="004044EC" w:rsidRDefault="7944267B" w14:paraId="3D7148E4" w14:textId="4D062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Diakon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5" w:type="dxa"/>
            <w:tcMar/>
          </w:tcPr>
          <w:p w:rsidR="004044EC" w:rsidP="20825D7C" w:rsidRDefault="5D9BE52C" w14:paraId="60985150" w14:textId="7975BA1B">
            <w:pPr>
              <w:pStyle w:val="Listeavsnit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Overordnet </w:t>
            </w:r>
            <w:proofErr w:type="gramStart"/>
            <w:r>
              <w:t>fokus</w:t>
            </w:r>
            <w:proofErr w:type="gramEnd"/>
            <w:r>
              <w:t xml:space="preserve"> på diakoni i Botne sokn </w:t>
            </w:r>
          </w:p>
          <w:p w:rsidR="004044EC" w:rsidP="20825D7C" w:rsidRDefault="1B3FFA36" w14:paraId="40746A75" w14:textId="22954F3C">
            <w:pPr>
              <w:pStyle w:val="Listeavsnit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Følge opp diakoniplanen</w:t>
            </w:r>
            <w:r w:rsidR="70EFB33E">
              <w:t>, noe organisatorisk, noe praktisk</w:t>
            </w:r>
          </w:p>
          <w:p w:rsidR="004044EC" w:rsidP="67E84957" w:rsidRDefault="350C6828" w14:paraId="3E061DFB" w14:textId="1E6060AD">
            <w:pPr>
              <w:pStyle w:val="Listeavsnitt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Drømme/se behov/inspirere til diakonal begeistring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0" w:type="dxa"/>
            <w:tcMar/>
          </w:tcPr>
          <w:p w:rsidR="004044EC" w:rsidRDefault="004044EC" w14:paraId="2330BF15" w14:textId="4FB98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263F6177">
              <w:rPr/>
              <w:t>Nei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9" w:type="dxa"/>
            <w:tcMar/>
          </w:tcPr>
          <w:p w:rsidR="004044EC" w:rsidRDefault="7142BD39" w14:paraId="0BB90725" w14:textId="01758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4-6 ganger i året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Mar/>
          </w:tcPr>
          <w:p w:rsidR="004044EC" w:rsidRDefault="7142BD39" w14:paraId="5453CB91" w14:textId="2E9791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2-3 timer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0" w:type="dxa"/>
            <w:tcMar/>
          </w:tcPr>
          <w:p w:rsidR="004044EC" w:rsidRDefault="7142BD39" w14:paraId="46952D71" w14:textId="7EE6FD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Nei</w:t>
            </w:r>
          </w:p>
          <w:p w:rsidR="004044EC" w:rsidRDefault="004044EC" w14:paraId="2DB54B33" w14:textId="2D5881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44EC" w:rsidTr="7AC4B3C9" w14:paraId="3E073DE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Mar/>
          </w:tcPr>
          <w:p w:rsidR="004044EC" w:rsidRDefault="004044EC" w14:paraId="20606F37" w14:textId="7973B362">
            <w:r w:rsidR="148CC5B8">
              <w:rPr/>
              <w:t>Drift av Speiderhuset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90" w:type="dxa"/>
            <w:tcMar/>
          </w:tcPr>
          <w:p w:rsidR="004044EC" w:rsidRDefault="004044EC" w14:paraId="2E974F06" w14:textId="4FFDC1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5" w:type="dxa"/>
            <w:tcMar/>
          </w:tcPr>
          <w:p w:rsidR="004044EC" w:rsidP="2856F2E4" w:rsidRDefault="004044EC" w14:paraId="7DBF5BF0" w14:textId="280B3AA9">
            <w:pPr>
              <w:pStyle w:val="Listeavsnitt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 w:rsidR="148CC5B8">
              <w:rPr/>
              <w:t>Enkelt vedlikehold av Speiderhuset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0" w:type="dxa"/>
            <w:tcMar/>
          </w:tcPr>
          <w:p w:rsidR="004044EC" w:rsidRDefault="004044EC" w14:paraId="0BEE5CAB" w14:textId="59099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148CC5B8">
              <w:rPr/>
              <w:t>Nei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9" w:type="dxa"/>
            <w:tcMar/>
          </w:tcPr>
          <w:p w:rsidR="004044EC" w:rsidRDefault="004044EC" w14:paraId="31370052" w14:textId="6A4C4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Mar/>
          </w:tcPr>
          <w:p w:rsidR="004044EC" w:rsidRDefault="004044EC" w14:paraId="261426A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0" w:type="dxa"/>
            <w:tcMar/>
          </w:tcPr>
          <w:p w:rsidR="004044EC" w:rsidRDefault="004044EC" w14:paraId="6E1AA3FC" w14:textId="46129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148CC5B8">
              <w:rPr/>
              <w:t>Like praktisk arbeid</w:t>
            </w:r>
          </w:p>
        </w:tc>
      </w:tr>
      <w:tr w:rsidR="004044EC" w:rsidTr="7AC4B3C9" w14:paraId="43BC771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Mar/>
          </w:tcPr>
          <w:p w:rsidR="004044EC" w:rsidP="2856F2E4" w:rsidRDefault="004044EC" w14:paraId="4D1E5D1F" w14:textId="0F637F38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2856F2E4" w:rsidR="00EA98B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«Lys våken»</w:t>
            </w:r>
          </w:p>
          <w:p w:rsidR="004044EC" w:rsidRDefault="004044EC" w14:paraId="36DFB2C5" w14:textId="6BCF1FA3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90" w:type="dxa"/>
            <w:tcMar/>
          </w:tcPr>
          <w:p w:rsidR="004044EC" w:rsidP="2856F2E4" w:rsidRDefault="004044EC" w14:paraId="3EDA0B34" w14:textId="1B4DFF46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2856F2E4" w:rsidR="00EA98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Menighetspedagog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5" w:type="dxa"/>
            <w:tcMar/>
          </w:tcPr>
          <w:p w:rsidR="004044EC" w:rsidP="2856F2E4" w:rsidRDefault="004044EC" w14:paraId="56C280C9" w14:textId="03B38398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2856F2E4" w:rsidR="00EA98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Nattevakt fra lørdag til søndag </w:t>
            </w:r>
          </w:p>
          <w:p w:rsidR="004044EC" w:rsidP="2856F2E4" w:rsidRDefault="004044EC" w14:paraId="05511FA7" w14:textId="41675CE5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2856F2E4" w:rsidR="00EA98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Hjelp til frokost søndag</w:t>
            </w:r>
          </w:p>
          <w:p w:rsidR="004044EC" w:rsidRDefault="004044EC" w14:paraId="4DECA959" w14:textId="0F88F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0" w:type="dxa"/>
            <w:tcMar/>
          </w:tcPr>
          <w:p w:rsidR="004044EC" w:rsidP="2856F2E4" w:rsidRDefault="004044EC" w14:paraId="174D3AD6" w14:textId="68779BC8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2856F2E4" w:rsidR="00EA98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Lørdag 23. til søndag 24. november</w:t>
            </w:r>
          </w:p>
          <w:p w:rsidR="004044EC" w:rsidRDefault="004044EC" w14:paraId="2432053B" w14:textId="2F8163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9" w:type="dxa"/>
            <w:tcMar/>
          </w:tcPr>
          <w:p w:rsidR="004044EC" w:rsidP="2856F2E4" w:rsidRDefault="004044EC" w14:paraId="0906A893" w14:textId="586F29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2856F2E4" w:rsidR="00EA98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En gang hvert år</w:t>
            </w:r>
          </w:p>
          <w:p w:rsidR="004044EC" w:rsidRDefault="004044EC" w14:paraId="0B29A4E9" w14:textId="50E7A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Mar/>
          </w:tcPr>
          <w:p w:rsidR="004044EC" w:rsidP="1D322349" w:rsidRDefault="004044EC" w14:paraId="300E8330" w14:textId="154052A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1D322349" w:rsidR="00EA98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Nattevak</w:t>
            </w:r>
            <w:r w:rsidRPr="1D322349" w:rsidR="741B91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t</w:t>
            </w:r>
            <w:r w:rsidRPr="1D322349" w:rsidR="00EA98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Fra kl. 24.00- 07.00 Vi deler opp natten i vakter.</w:t>
            </w:r>
          </w:p>
          <w:p w:rsidR="004044EC" w:rsidP="2856F2E4" w:rsidRDefault="004044EC" w14:paraId="56259475" w14:textId="22FFD76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2856F2E4" w:rsidR="00EA98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Frokost: tilberede, servere og rydde etter frokost</w:t>
            </w:r>
          </w:p>
          <w:p w:rsidR="004044EC" w:rsidRDefault="004044EC" w14:paraId="57A82F7F" w14:textId="6569B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0" w:type="dxa"/>
            <w:tcMar/>
          </w:tcPr>
          <w:p w:rsidR="004044EC" w:rsidP="2856F2E4" w:rsidRDefault="004044EC" w14:paraId="05077ABE" w14:textId="20259128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856F2E4" w:rsidR="00EA98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Nattevakt: Politiattest </w:t>
            </w:r>
            <w:r w:rsidRPr="2856F2E4" w:rsidR="00EA98B2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 </w:t>
            </w:r>
          </w:p>
          <w:p w:rsidR="004044EC" w:rsidRDefault="004044EC" w14:paraId="6A330575" w14:textId="6BD46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44EC" w:rsidTr="7AC4B3C9" w14:paraId="24A390B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Mar/>
          </w:tcPr>
          <w:p w:rsidR="004044EC" w:rsidP="2856F2E4" w:rsidRDefault="004044EC" w14:paraId="6CB017E8" w14:textId="046FCD0C">
            <w:pPr>
              <w:spacing w:line="259" w:lineRule="auto"/>
            </w:pPr>
            <w:r w:rsidRPr="2856F2E4" w:rsidR="00EA98B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«Tårnagent- helg» </w:t>
            </w:r>
            <w:r w:rsidRPr="2856F2E4" w:rsidR="00EA98B2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 </w:t>
            </w:r>
          </w:p>
          <w:p w:rsidR="004044EC" w:rsidRDefault="004044EC" w14:paraId="30324118" w14:textId="2CF913DE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90" w:type="dxa"/>
            <w:tcMar/>
          </w:tcPr>
          <w:p w:rsidR="004044EC" w:rsidP="2856F2E4" w:rsidRDefault="004044EC" w14:paraId="3AD997B8" w14:textId="31914BA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2856F2E4" w:rsidR="00EA98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Menighetspedagog</w:t>
            </w:r>
          </w:p>
          <w:p w:rsidR="004044EC" w:rsidRDefault="004044EC" w14:paraId="12F7F9FB" w14:textId="19C97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5" w:type="dxa"/>
            <w:tcMar/>
          </w:tcPr>
          <w:p w:rsidR="004044EC" w:rsidP="2856F2E4" w:rsidRDefault="004044EC" w14:paraId="5B7A8521" w14:textId="5B34A2C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2856F2E4" w:rsidR="00EA98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Hjelp til å lage formiddagsmat lørdag.</w:t>
            </w:r>
          </w:p>
          <w:p w:rsidR="004044EC" w:rsidP="2856F2E4" w:rsidRDefault="004044EC" w14:paraId="15DA477D" w14:textId="4652367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2856F2E4" w:rsidR="00EA98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(tilberede, servere og opprydning)</w:t>
            </w:r>
          </w:p>
          <w:p w:rsidR="004044EC" w:rsidRDefault="004044EC" w14:paraId="4E3DD7DE" w14:textId="55576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0" w:type="dxa"/>
            <w:tcMar/>
          </w:tcPr>
          <w:p w:rsidR="004044EC" w:rsidP="2856F2E4" w:rsidRDefault="004044EC" w14:paraId="3B68E934" w14:textId="7A1CD92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2856F2E4" w:rsidR="00EA98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Lørdag 22/3 2025</w:t>
            </w:r>
          </w:p>
          <w:p w:rsidR="004044EC" w:rsidRDefault="004044EC" w14:paraId="3B194CED" w14:textId="0A840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9" w:type="dxa"/>
            <w:tcMar/>
          </w:tcPr>
          <w:p w:rsidR="004044EC" w:rsidP="2856F2E4" w:rsidRDefault="004044EC" w14:paraId="2794EA5E" w14:textId="76DDD94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2856F2E4" w:rsidR="00EA98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En gang i året</w:t>
            </w:r>
          </w:p>
          <w:p w:rsidR="004044EC" w:rsidRDefault="004044EC" w14:paraId="358F36A4" w14:textId="3C6A93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Mar/>
          </w:tcPr>
          <w:p w:rsidR="004044EC" w:rsidP="2856F2E4" w:rsidRDefault="004044EC" w14:paraId="73FC7242" w14:textId="23B1F8A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2856F2E4" w:rsidR="00EA98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Ca.3 timer</w:t>
            </w:r>
          </w:p>
          <w:p w:rsidR="004044EC" w:rsidRDefault="004044EC" w14:paraId="523006FF" w14:textId="6FD8C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0" w:type="dxa"/>
            <w:tcMar/>
          </w:tcPr>
          <w:p w:rsidR="004044EC" w:rsidRDefault="004044EC" w14:paraId="1789412D" w14:textId="0F41D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0EA98B2">
              <w:rPr/>
              <w:t>Nei</w:t>
            </w:r>
          </w:p>
        </w:tc>
      </w:tr>
      <w:tr w:rsidR="004044EC" w:rsidTr="7AC4B3C9" w14:paraId="05B59F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Mar/>
          </w:tcPr>
          <w:p w:rsidR="004044EC" w:rsidRDefault="004044EC" w14:paraId="31F40B49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90" w:type="dxa"/>
            <w:tcMar/>
          </w:tcPr>
          <w:p w:rsidR="004044EC" w:rsidRDefault="004044EC" w14:paraId="7A61AF9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5" w:type="dxa"/>
            <w:tcMar/>
          </w:tcPr>
          <w:p w:rsidR="004044EC" w:rsidRDefault="004044EC" w14:paraId="1099CC9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0" w:type="dxa"/>
            <w:tcMar/>
          </w:tcPr>
          <w:p w:rsidR="004044EC" w:rsidRDefault="004044EC" w14:paraId="7010AEC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9" w:type="dxa"/>
            <w:tcMar/>
          </w:tcPr>
          <w:p w:rsidR="004044EC" w:rsidRDefault="004044EC" w14:paraId="774A47DE" w14:textId="54A8F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Mar/>
          </w:tcPr>
          <w:p w:rsidR="004044EC" w:rsidRDefault="004044EC" w14:paraId="77B4046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0" w:type="dxa"/>
            <w:tcMar/>
          </w:tcPr>
          <w:p w:rsidR="004044EC" w:rsidRDefault="004044EC" w14:paraId="501923C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BF4DFE" w:rsidRDefault="00BF4DFE" w14:paraId="4F040E75" w14:textId="77777777"/>
    <w:sectPr w:rsidR="00BF4DFE" w:rsidSect="004044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2">
    <w:nsid w:val="59ebf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36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6ef4a4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36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1a4f37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36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0" w15:restartNumberingAfterBreak="0">
    <w:nsid w:val="04C688AC"/>
    <w:multiLevelType w:val="hybridMultilevel"/>
    <w:tmpl w:val="FFFFFFFF"/>
    <w:lvl w:ilvl="0" w:tplc="4126A4C4">
      <w:start w:val="1"/>
      <w:numFmt w:val="bullet"/>
      <w:lvlText w:val="-"/>
      <w:lvlJc w:val="left"/>
      <w:pPr>
        <w:ind w:left="360" w:hanging="360"/>
      </w:pPr>
      <w:rPr>
        <w:rFonts w:hint="default" w:ascii="Aptos" w:hAnsi="Aptos"/>
      </w:rPr>
    </w:lvl>
    <w:lvl w:ilvl="1" w:tplc="8BF0029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DC2C472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67E3BC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BCFA6AA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3CACD5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EA64ADF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2BAB41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A906CCA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F089030"/>
    <w:multiLevelType w:val="hybridMultilevel"/>
    <w:tmpl w:val="FFFFFFFF"/>
    <w:lvl w:ilvl="0" w:tplc="F55C71C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0EE25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5411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7E4C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A04D6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5C78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704D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7030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1E1D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33251C"/>
    <w:multiLevelType w:val="hybrid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hint="default" w:ascii="Aptos" w:hAnsi="Apto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2B26398"/>
    <w:multiLevelType w:val="hybridMultilevel"/>
    <w:tmpl w:val="FFFFFFFF"/>
    <w:lvl w:ilvl="0" w:tplc="EE3AA6F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C5686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C2D9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210A2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4A16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3AE7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0477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7CAC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4E78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6F275D"/>
    <w:multiLevelType w:val="hybridMultilevel"/>
    <w:tmpl w:val="FFFFFFFF"/>
    <w:lvl w:ilvl="0" w:tplc="79F8A40A">
      <w:start w:val="1"/>
      <w:numFmt w:val="bullet"/>
      <w:lvlText w:val="-"/>
      <w:lvlJc w:val="left"/>
      <w:pPr>
        <w:ind w:left="360" w:hanging="360"/>
      </w:pPr>
      <w:rPr>
        <w:rFonts w:hint="default" w:ascii="Aptos" w:hAnsi="Aptos"/>
      </w:rPr>
    </w:lvl>
    <w:lvl w:ilvl="1" w:tplc="B52864F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B12A426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9118AA64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3CC8AF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9604AEF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EE23B9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92E49DE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D1B0C51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76A682D"/>
    <w:multiLevelType w:val="hybridMultilevel"/>
    <w:tmpl w:val="FFFFFFFF"/>
    <w:lvl w:ilvl="0" w:tplc="B0623FC0">
      <w:start w:val="1"/>
      <w:numFmt w:val="bullet"/>
      <w:lvlText w:val="-"/>
      <w:lvlJc w:val="left"/>
      <w:pPr>
        <w:ind w:left="360" w:hanging="360"/>
      </w:pPr>
      <w:rPr>
        <w:rFonts w:hint="default" w:ascii="Aptos" w:hAnsi="Aptos"/>
      </w:rPr>
    </w:lvl>
    <w:lvl w:ilvl="1" w:tplc="11646E0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1108D70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542C93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C600AAF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2EE213F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8FAA2A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7D5E09D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F44ED0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793BD05"/>
    <w:multiLevelType w:val="hybridMultilevel"/>
    <w:tmpl w:val="3D14B618"/>
    <w:lvl w:ilvl="0" w:tplc="372E3B4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EB830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3CCD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8CBB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F853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B4A4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58E3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C00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B662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81EF5BE"/>
    <w:multiLevelType w:val="hybridMultilevel"/>
    <w:tmpl w:val="053AC6AC"/>
    <w:lvl w:ilvl="0" w:tplc="6E3093A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F4CE1D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DC0D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B80F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7E5C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C4237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6CDE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F4EC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5E55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E7E0F9"/>
    <w:multiLevelType w:val="hybridMultilevel"/>
    <w:tmpl w:val="FFFFFFFF"/>
    <w:lvl w:ilvl="0" w:tplc="1F5A337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3EC5E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B856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66C0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8A9C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12C7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A4E7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BE21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6E4F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B3E4A26"/>
    <w:multiLevelType w:val="hybridMultilevel"/>
    <w:tmpl w:val="FE9085F0"/>
    <w:lvl w:ilvl="0" w:tplc="0EC29114">
      <w:start w:val="1"/>
      <w:numFmt w:val="bullet"/>
      <w:lvlText w:val="-"/>
      <w:lvlJc w:val="left"/>
      <w:pPr>
        <w:ind w:left="360" w:hanging="360"/>
      </w:pPr>
      <w:rPr>
        <w:rFonts w:hint="default" w:ascii="Calibri" w:hAnsi="Calibri"/>
      </w:rPr>
    </w:lvl>
    <w:lvl w:ilvl="1" w:tplc="15409F06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17B4957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9ACACB90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06A522A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B38546C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DA0EAEC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EA2AE14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AE241946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193134C"/>
    <w:multiLevelType w:val="hybridMultilevel"/>
    <w:tmpl w:val="A2285A02"/>
    <w:lvl w:ilvl="0">
      <w:start w:val="1"/>
      <w:numFmt w:val="bullet"/>
      <w:lvlText w:val="-"/>
      <w:lvlJc w:val="left"/>
      <w:pPr>
        <w:ind w:left="360" w:hanging="360"/>
      </w:pPr>
      <w:rPr>
        <w:rFonts w:hint="default" w:ascii="Aptos" w:hAnsi="Apto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2245892C"/>
    <w:multiLevelType w:val="hybridMultilevel"/>
    <w:tmpl w:val="FFFFFFFF"/>
    <w:lvl w:ilvl="0" w:tplc="86F60A0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BEC17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5678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441F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089A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BCE9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1210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0643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FC46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4D5D9B6"/>
    <w:multiLevelType w:val="hybridMultilevel"/>
    <w:tmpl w:val="F6825E5C"/>
    <w:lvl w:ilvl="0" w:tplc="6890DA3E">
      <w:start w:val="1"/>
      <w:numFmt w:val="bullet"/>
      <w:lvlText w:val="-"/>
      <w:lvlJc w:val="left"/>
      <w:pPr>
        <w:ind w:left="360" w:hanging="360"/>
      </w:pPr>
      <w:rPr>
        <w:rFonts w:hint="default" w:ascii="Aptos" w:hAnsi="Aptos"/>
      </w:rPr>
    </w:lvl>
    <w:lvl w:ilvl="1" w:tplc="376EF5E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B0FADE9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8102CBE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FD6E06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677EB6D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50986C3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67E0798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B1D6D5B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F882632"/>
    <w:multiLevelType w:val="hybridMultilevel"/>
    <w:tmpl w:val="C8BA1436"/>
    <w:lvl w:ilvl="0" w:tplc="5506315A">
      <w:start w:val="1"/>
      <w:numFmt w:val="bullet"/>
      <w:lvlText w:val="-"/>
      <w:lvlJc w:val="left"/>
      <w:pPr>
        <w:ind w:left="360" w:hanging="360"/>
      </w:pPr>
      <w:rPr>
        <w:rFonts w:hint="default" w:ascii="Calibri" w:hAnsi="Calibri"/>
      </w:rPr>
    </w:lvl>
    <w:lvl w:ilvl="1" w:tplc="BD8E671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6B8457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FDA295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DF7C38D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979CCF8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6FA113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904C64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AEC6670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3272B6C4"/>
    <w:multiLevelType w:val="hybridMultilevel"/>
    <w:tmpl w:val="EEDE5B78"/>
    <w:lvl w:ilvl="0" w:tplc="76728DDA">
      <w:start w:val="1"/>
      <w:numFmt w:val="bullet"/>
      <w:lvlText w:val="-"/>
      <w:lvlJc w:val="left"/>
      <w:pPr>
        <w:ind w:left="360" w:hanging="360"/>
      </w:pPr>
      <w:rPr>
        <w:rFonts w:hint="default" w:ascii="Aptos" w:hAnsi="Aptos"/>
      </w:rPr>
    </w:lvl>
    <w:lvl w:ilvl="1" w:tplc="679E9E5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7700A90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EB32805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04ABBE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4A4CDA0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BC2683D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63701A0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C178B2B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36D73EB9"/>
    <w:multiLevelType w:val="hybridMultilevel"/>
    <w:tmpl w:val="FFFFFFFF"/>
    <w:lvl w:ilvl="0" w:tplc="8FE821B8">
      <w:start w:val="1"/>
      <w:numFmt w:val="bullet"/>
      <w:lvlText w:val="-"/>
      <w:lvlJc w:val="left"/>
      <w:pPr>
        <w:ind w:left="360" w:hanging="360"/>
      </w:pPr>
      <w:rPr>
        <w:rFonts w:hint="default" w:ascii="Aptos" w:hAnsi="Aptos"/>
      </w:rPr>
    </w:lvl>
    <w:lvl w:ilvl="1" w:tplc="055CECC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100CF62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750489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FB4383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6EDE954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7FCA68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1303CE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796EEFE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43BBDADB"/>
    <w:multiLevelType w:val="hybridMultilevel"/>
    <w:tmpl w:val="035AF6E6"/>
    <w:lvl w:ilvl="0" w:tplc="5D80820A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/>
      </w:rPr>
    </w:lvl>
    <w:lvl w:ilvl="1" w:tplc="5B4246B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3F6A342A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B79A3AA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587C06DC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772E800A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A720243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17AC216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7CA89DCC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4AD0B449"/>
    <w:multiLevelType w:val="hybridMultilevel"/>
    <w:tmpl w:val="FFFFFFFF"/>
    <w:lvl w:ilvl="0" w:tplc="5ECC204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8C74C2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688D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92AE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928F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7A06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0848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F225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E651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031C486"/>
    <w:multiLevelType w:val="hybridMultilevel"/>
    <w:tmpl w:val="FFFFFFFF"/>
    <w:lvl w:ilvl="0" w:tplc="3E162E98">
      <w:start w:val="1"/>
      <w:numFmt w:val="bullet"/>
      <w:lvlText w:val="-"/>
      <w:lvlJc w:val="left"/>
      <w:pPr>
        <w:ind w:left="360" w:hanging="360"/>
      </w:pPr>
      <w:rPr>
        <w:rFonts w:hint="default" w:ascii="Aptos" w:hAnsi="Aptos"/>
      </w:rPr>
    </w:lvl>
    <w:lvl w:ilvl="1" w:tplc="E4FC570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B6EAD5D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168711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50AEBAC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FBD6D74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88817B4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B65A132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8E810A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7BF0968F"/>
    <w:multiLevelType w:val="hybridMultilevel"/>
    <w:tmpl w:val="D03E845A"/>
    <w:lvl w:ilvl="0" w:tplc="02526AA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1A4899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56F6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6FAF2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DF856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37CE9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6AA2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568C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146E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3">
    <w:abstractNumId w:val="22"/>
  </w:num>
  <w:num w:numId="22">
    <w:abstractNumId w:val="21"/>
  </w:num>
  <w:num w:numId="21">
    <w:abstractNumId w:val="20"/>
  </w:num>
  <w:num w:numId="1" w16cid:durableId="288828617">
    <w:abstractNumId w:val="6"/>
  </w:num>
  <w:num w:numId="2" w16cid:durableId="187909751">
    <w:abstractNumId w:val="19"/>
  </w:num>
  <w:num w:numId="3" w16cid:durableId="192887573">
    <w:abstractNumId w:val="7"/>
  </w:num>
  <w:num w:numId="4" w16cid:durableId="169686429">
    <w:abstractNumId w:val="14"/>
  </w:num>
  <w:num w:numId="5" w16cid:durableId="1286237463">
    <w:abstractNumId w:val="16"/>
  </w:num>
  <w:num w:numId="6" w16cid:durableId="1433697801">
    <w:abstractNumId w:val="12"/>
  </w:num>
  <w:num w:numId="7" w16cid:durableId="1115447807">
    <w:abstractNumId w:val="13"/>
  </w:num>
  <w:num w:numId="8" w16cid:durableId="1502623059">
    <w:abstractNumId w:val="9"/>
  </w:num>
  <w:num w:numId="9" w16cid:durableId="1828127071">
    <w:abstractNumId w:val="3"/>
  </w:num>
  <w:num w:numId="10" w16cid:durableId="1384938294">
    <w:abstractNumId w:val="17"/>
  </w:num>
  <w:num w:numId="11" w16cid:durableId="1740714668">
    <w:abstractNumId w:val="8"/>
  </w:num>
  <w:num w:numId="12" w16cid:durableId="668560055">
    <w:abstractNumId w:val="4"/>
  </w:num>
  <w:num w:numId="13" w16cid:durableId="417561930">
    <w:abstractNumId w:val="0"/>
  </w:num>
  <w:num w:numId="14" w16cid:durableId="1740251257">
    <w:abstractNumId w:val="15"/>
  </w:num>
  <w:num w:numId="15" w16cid:durableId="237592562">
    <w:abstractNumId w:val="18"/>
  </w:num>
  <w:num w:numId="16" w16cid:durableId="857160417">
    <w:abstractNumId w:val="5"/>
  </w:num>
  <w:num w:numId="17" w16cid:durableId="945191406">
    <w:abstractNumId w:val="10"/>
  </w:num>
  <w:num w:numId="18" w16cid:durableId="772016896">
    <w:abstractNumId w:val="11"/>
  </w:num>
  <w:num w:numId="19" w16cid:durableId="4089356">
    <w:abstractNumId w:val="1"/>
  </w:num>
  <w:num w:numId="20" w16cid:durableId="911159768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EC"/>
    <w:rsid w:val="000119C4"/>
    <w:rsid w:val="000143B1"/>
    <w:rsid w:val="000254B0"/>
    <w:rsid w:val="00036066"/>
    <w:rsid w:val="00066F94"/>
    <w:rsid w:val="000716A2"/>
    <w:rsid w:val="0007203F"/>
    <w:rsid w:val="000752CD"/>
    <w:rsid w:val="00094B7F"/>
    <w:rsid w:val="000A4229"/>
    <w:rsid w:val="000C715B"/>
    <w:rsid w:val="000F3039"/>
    <w:rsid w:val="00143B3F"/>
    <w:rsid w:val="001A3412"/>
    <w:rsid w:val="001E7BD2"/>
    <w:rsid w:val="002419CB"/>
    <w:rsid w:val="002620D2"/>
    <w:rsid w:val="002636E1"/>
    <w:rsid w:val="00282A56"/>
    <w:rsid w:val="00297E9B"/>
    <w:rsid w:val="002A75BF"/>
    <w:rsid w:val="00315B5C"/>
    <w:rsid w:val="0036149C"/>
    <w:rsid w:val="00363344"/>
    <w:rsid w:val="0037635F"/>
    <w:rsid w:val="003D1690"/>
    <w:rsid w:val="004008D1"/>
    <w:rsid w:val="004044EC"/>
    <w:rsid w:val="00427FBA"/>
    <w:rsid w:val="00441B18"/>
    <w:rsid w:val="00450376"/>
    <w:rsid w:val="00521817"/>
    <w:rsid w:val="00537E1D"/>
    <w:rsid w:val="005547A2"/>
    <w:rsid w:val="005B6C58"/>
    <w:rsid w:val="00627D4B"/>
    <w:rsid w:val="00660522"/>
    <w:rsid w:val="00667486"/>
    <w:rsid w:val="007164B7"/>
    <w:rsid w:val="00752EF7"/>
    <w:rsid w:val="00773B3B"/>
    <w:rsid w:val="00812316"/>
    <w:rsid w:val="0085123E"/>
    <w:rsid w:val="008646B7"/>
    <w:rsid w:val="008A6AD6"/>
    <w:rsid w:val="008B3E79"/>
    <w:rsid w:val="009051C1"/>
    <w:rsid w:val="0099269D"/>
    <w:rsid w:val="009C0DFF"/>
    <w:rsid w:val="009C18A6"/>
    <w:rsid w:val="009D1F36"/>
    <w:rsid w:val="00A17D7E"/>
    <w:rsid w:val="00A54B76"/>
    <w:rsid w:val="00A57A7D"/>
    <w:rsid w:val="00A62D78"/>
    <w:rsid w:val="00A77E32"/>
    <w:rsid w:val="00A8115E"/>
    <w:rsid w:val="00A937C3"/>
    <w:rsid w:val="00AA1BC6"/>
    <w:rsid w:val="00AC2BBE"/>
    <w:rsid w:val="00AE162E"/>
    <w:rsid w:val="00AE2222"/>
    <w:rsid w:val="00B018C8"/>
    <w:rsid w:val="00B979A8"/>
    <w:rsid w:val="00BF4DFE"/>
    <w:rsid w:val="00C92531"/>
    <w:rsid w:val="00CA034B"/>
    <w:rsid w:val="00D904D1"/>
    <w:rsid w:val="00D97EE2"/>
    <w:rsid w:val="00DB6D8C"/>
    <w:rsid w:val="00DD010E"/>
    <w:rsid w:val="00DD3343"/>
    <w:rsid w:val="00E054EA"/>
    <w:rsid w:val="00EA98B2"/>
    <w:rsid w:val="00EC4619"/>
    <w:rsid w:val="00F011C1"/>
    <w:rsid w:val="00F4398E"/>
    <w:rsid w:val="00F87904"/>
    <w:rsid w:val="017E43A3"/>
    <w:rsid w:val="02313B4F"/>
    <w:rsid w:val="0354F6FE"/>
    <w:rsid w:val="0451588A"/>
    <w:rsid w:val="04A850D6"/>
    <w:rsid w:val="06EAD01B"/>
    <w:rsid w:val="07DA0C1B"/>
    <w:rsid w:val="07DD17B3"/>
    <w:rsid w:val="0C0DC5C9"/>
    <w:rsid w:val="0D7BAFCA"/>
    <w:rsid w:val="0FAAAD64"/>
    <w:rsid w:val="0FBDD4E1"/>
    <w:rsid w:val="10185177"/>
    <w:rsid w:val="110F4FDD"/>
    <w:rsid w:val="12D2330D"/>
    <w:rsid w:val="13F266EE"/>
    <w:rsid w:val="142349DC"/>
    <w:rsid w:val="148CC5B8"/>
    <w:rsid w:val="14C66C60"/>
    <w:rsid w:val="15AEB767"/>
    <w:rsid w:val="166E65B0"/>
    <w:rsid w:val="16E457B7"/>
    <w:rsid w:val="1B3FFA36"/>
    <w:rsid w:val="1C9ED770"/>
    <w:rsid w:val="1D2E0E1D"/>
    <w:rsid w:val="1D322349"/>
    <w:rsid w:val="1F70E28E"/>
    <w:rsid w:val="20825D7C"/>
    <w:rsid w:val="20B1339A"/>
    <w:rsid w:val="20EDF5B2"/>
    <w:rsid w:val="2128D377"/>
    <w:rsid w:val="21F11C13"/>
    <w:rsid w:val="222FCE31"/>
    <w:rsid w:val="22C7E281"/>
    <w:rsid w:val="233D125D"/>
    <w:rsid w:val="241BB384"/>
    <w:rsid w:val="24D003DB"/>
    <w:rsid w:val="263F6177"/>
    <w:rsid w:val="26D4DDC0"/>
    <w:rsid w:val="28010064"/>
    <w:rsid w:val="2856F2E4"/>
    <w:rsid w:val="285B0A2E"/>
    <w:rsid w:val="2871AEF5"/>
    <w:rsid w:val="288C16EB"/>
    <w:rsid w:val="290364AF"/>
    <w:rsid w:val="29516BC1"/>
    <w:rsid w:val="29F73275"/>
    <w:rsid w:val="2CB3A519"/>
    <w:rsid w:val="30450083"/>
    <w:rsid w:val="30F70BA1"/>
    <w:rsid w:val="3131CFB0"/>
    <w:rsid w:val="31994855"/>
    <w:rsid w:val="322B2773"/>
    <w:rsid w:val="331CB6FA"/>
    <w:rsid w:val="34CB34BF"/>
    <w:rsid w:val="34DE1E8C"/>
    <w:rsid w:val="350C6828"/>
    <w:rsid w:val="354144F4"/>
    <w:rsid w:val="361C9E85"/>
    <w:rsid w:val="3792492E"/>
    <w:rsid w:val="37F036F7"/>
    <w:rsid w:val="398199AB"/>
    <w:rsid w:val="3A9C9926"/>
    <w:rsid w:val="3B5FC0EB"/>
    <w:rsid w:val="3CE9A52B"/>
    <w:rsid w:val="3CF6437E"/>
    <w:rsid w:val="3CFB914C"/>
    <w:rsid w:val="3D581BED"/>
    <w:rsid w:val="3D96FB82"/>
    <w:rsid w:val="3E16680C"/>
    <w:rsid w:val="3F9A9B97"/>
    <w:rsid w:val="3FF6BCBE"/>
    <w:rsid w:val="4187F3DB"/>
    <w:rsid w:val="41D6D8D0"/>
    <w:rsid w:val="435145CC"/>
    <w:rsid w:val="43EF5B3F"/>
    <w:rsid w:val="4432E58C"/>
    <w:rsid w:val="45C4DE39"/>
    <w:rsid w:val="45D4C975"/>
    <w:rsid w:val="4688E68E"/>
    <w:rsid w:val="47450711"/>
    <w:rsid w:val="47B4EA70"/>
    <w:rsid w:val="47D6D21E"/>
    <w:rsid w:val="48CA0872"/>
    <w:rsid w:val="4AE32C1C"/>
    <w:rsid w:val="4B164F28"/>
    <w:rsid w:val="4BC859BF"/>
    <w:rsid w:val="4C2D4839"/>
    <w:rsid w:val="4EB572FD"/>
    <w:rsid w:val="4F81AB4A"/>
    <w:rsid w:val="4F8EF76D"/>
    <w:rsid w:val="51373BE5"/>
    <w:rsid w:val="521CFC0A"/>
    <w:rsid w:val="5277C436"/>
    <w:rsid w:val="53585D3A"/>
    <w:rsid w:val="54D98FC3"/>
    <w:rsid w:val="54F613AE"/>
    <w:rsid w:val="555A6B9B"/>
    <w:rsid w:val="557F4208"/>
    <w:rsid w:val="55C00ED6"/>
    <w:rsid w:val="5A25C672"/>
    <w:rsid w:val="5A384391"/>
    <w:rsid w:val="5AA4F0E0"/>
    <w:rsid w:val="5AD6FBE1"/>
    <w:rsid w:val="5BA05E3B"/>
    <w:rsid w:val="5CA12551"/>
    <w:rsid w:val="5D9BE52C"/>
    <w:rsid w:val="5DD37DDE"/>
    <w:rsid w:val="602CF3FC"/>
    <w:rsid w:val="60629445"/>
    <w:rsid w:val="620080FF"/>
    <w:rsid w:val="62358142"/>
    <w:rsid w:val="62CF2474"/>
    <w:rsid w:val="62E0185D"/>
    <w:rsid w:val="6310444E"/>
    <w:rsid w:val="6363B9D4"/>
    <w:rsid w:val="63B83994"/>
    <w:rsid w:val="64301466"/>
    <w:rsid w:val="64DA3558"/>
    <w:rsid w:val="64F143D6"/>
    <w:rsid w:val="6580F456"/>
    <w:rsid w:val="65BB9609"/>
    <w:rsid w:val="67C7347E"/>
    <w:rsid w:val="67E84957"/>
    <w:rsid w:val="68E23759"/>
    <w:rsid w:val="69093421"/>
    <w:rsid w:val="6A998EB1"/>
    <w:rsid w:val="6B524D43"/>
    <w:rsid w:val="6B95BEC4"/>
    <w:rsid w:val="6E9F3AD3"/>
    <w:rsid w:val="6EC922EC"/>
    <w:rsid w:val="70EFB33E"/>
    <w:rsid w:val="70F26CBE"/>
    <w:rsid w:val="7142BD39"/>
    <w:rsid w:val="7229C557"/>
    <w:rsid w:val="72DA68E5"/>
    <w:rsid w:val="72E0F776"/>
    <w:rsid w:val="72E3EF29"/>
    <w:rsid w:val="736DE55E"/>
    <w:rsid w:val="741B9194"/>
    <w:rsid w:val="743B7A38"/>
    <w:rsid w:val="761209A7"/>
    <w:rsid w:val="76C2D5FD"/>
    <w:rsid w:val="76F19CCE"/>
    <w:rsid w:val="779A0633"/>
    <w:rsid w:val="77ADDA08"/>
    <w:rsid w:val="781E35E5"/>
    <w:rsid w:val="7944267B"/>
    <w:rsid w:val="79B62419"/>
    <w:rsid w:val="7A218B58"/>
    <w:rsid w:val="7AC4B3C9"/>
    <w:rsid w:val="7C6CA12E"/>
    <w:rsid w:val="7D404950"/>
    <w:rsid w:val="7ED050C4"/>
    <w:rsid w:val="7EFF020B"/>
    <w:rsid w:val="7F6F6A95"/>
    <w:rsid w:val="7F758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A4E7"/>
  <w15:chartTrackingRefBased/>
  <w15:docId w15:val="{7AC82242-B636-4300-9116-5D255434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2">
    <w:name w:val="heading 2"/>
    <w:basedOn w:val="Normal"/>
    <w:next w:val="Normal"/>
    <w:link w:val="Overskrift2Tegn"/>
    <w:autoRedefine/>
    <w:qFormat/>
    <w:rsid w:val="007164B7"/>
    <w:pPr>
      <w:keepNext/>
      <w:spacing w:after="0" w:line="240" w:lineRule="auto"/>
      <w:outlineLvl w:val="1"/>
    </w:pPr>
    <w:rPr>
      <w:rFonts w:eastAsia="Times New Roman" w:cs="Times New Roman"/>
      <w:bCs/>
      <w:snapToGrid w:val="0"/>
      <w:color w:val="8496B0" w:themeColor="text2" w:themeTint="99"/>
      <w:sz w:val="28"/>
      <w:szCs w:val="20"/>
      <w:lang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2Tegn" w:customStyle="1">
    <w:name w:val="Overskrift 2 Tegn"/>
    <w:basedOn w:val="Standardskriftforavsnitt"/>
    <w:link w:val="Overskrift2"/>
    <w:rsid w:val="007164B7"/>
    <w:rPr>
      <w:rFonts w:eastAsia="Times New Roman" w:cs="Times New Roman"/>
      <w:bCs/>
      <w:snapToGrid w:val="0"/>
      <w:color w:val="8496B0" w:themeColor="text2" w:themeTint="99"/>
      <w:sz w:val="28"/>
      <w:szCs w:val="20"/>
      <w:lang w:eastAsia="nb-NO"/>
    </w:rPr>
  </w:style>
  <w:style w:type="table" w:styleId="Tabellrutenett">
    <w:name w:val="Table Grid"/>
    <w:basedOn w:val="Vanligtabell"/>
    <w:uiPriority w:val="39"/>
    <w:rsid w:val="004044E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utenettabell1lysuthevingsfarge6">
    <w:name w:val="Grid Table 1 Light Accent 6"/>
    <w:basedOn w:val="Vanligtabell"/>
    <w:uiPriority w:val="46"/>
    <w:rsid w:val="004044EC"/>
    <w:pPr>
      <w:spacing w:after="0" w:line="240" w:lineRule="auto"/>
    </w:pPr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3uthevingsfarge1">
    <w:name w:val="Grid Table 3 Accent 1"/>
    <w:basedOn w:val="Vanligtabell"/>
    <w:uiPriority w:val="48"/>
    <w:rsid w:val="004044EC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color="8EAADB" w:themeColor="accent1" w:themeTint="99" w:sz="4" w:space="0"/>
        </w:tcBorders>
      </w:tcPr>
    </w:tblStylePr>
    <w:tblStylePr w:type="nwCell">
      <w:tblPr/>
      <w:tcPr>
        <w:tcBorders>
          <w:bottom w:val="single" w:color="8EAADB" w:themeColor="accent1" w:themeTint="99" w:sz="4" w:space="0"/>
        </w:tcBorders>
      </w:tcPr>
    </w:tblStylePr>
    <w:tblStylePr w:type="seCell">
      <w:tblPr/>
      <w:tcPr>
        <w:tcBorders>
          <w:top w:val="single" w:color="8EAADB" w:themeColor="accent1" w:themeTint="99" w:sz="4" w:space="0"/>
        </w:tcBorders>
      </w:tcPr>
    </w:tblStylePr>
    <w:tblStylePr w:type="swCell">
      <w:tblPr/>
      <w:tcPr>
        <w:tcBorders>
          <w:top w:val="single" w:color="8EAADB" w:themeColor="accent1" w:themeTint="99" w:sz="4" w:space="0"/>
        </w:tcBorders>
      </w:tcPr>
    </w:tblStylePr>
  </w:style>
  <w:style w:type="table" w:styleId="Rutenettabell4uthevingsfarge1">
    <w:name w:val="Grid Table 4 Accent 1"/>
    <w:basedOn w:val="Vanligtabell"/>
    <w:uiPriority w:val="49"/>
    <w:rsid w:val="004044EC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eavsnitt">
    <w:name w:val="List Paragraph"/>
    <w:basedOn w:val="Normal"/>
    <w:uiPriority w:val="34"/>
    <w:qFormat/>
    <w:rsid w:val="00A54B76"/>
    <w:pPr>
      <w:ind w:left="720"/>
      <w:contextualSpacing/>
    </w:p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rdskriftforavsnit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Relationship Type="http://schemas.openxmlformats.org/officeDocument/2006/relationships/hyperlink" Target="https://www.holmestrand.kirken.no/Om-oss" TargetMode="External" Id="R221dc159849b4c76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7" ma:contentTypeDescription="Opprett et nytt dokument." ma:contentTypeScope="" ma:versionID="50de94d1405aadc3b44aa5d078468a5d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cfaf0435f802053174ae451bb49d8bff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304cc13-29c8-4f62-9b7b-aa1974fcda83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51b6c-49d2-44c4-b824-afc84ace3b8f">
      <Terms xmlns="http://schemas.microsoft.com/office/infopath/2007/PartnerControls"/>
    </lcf76f155ced4ddcb4097134ff3c332f>
    <TaxCatchAll xmlns="ba553164-b9d1-4c17-96fb-ffeb6e47192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4018AE-B9CF-4032-B288-9D8045216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EB6F86-588B-445A-85CB-9A0954D194B3}">
  <ds:schemaRefs>
    <ds:schemaRef ds:uri="http://schemas.microsoft.com/office/2006/metadata/properties"/>
    <ds:schemaRef ds:uri="http://schemas.microsoft.com/office/infopath/2007/PartnerControls"/>
    <ds:schemaRef ds:uri="1be51b6c-49d2-44c4-b824-afc84ace3b8f"/>
    <ds:schemaRef ds:uri="ba553164-b9d1-4c17-96fb-ffeb6e47192c"/>
  </ds:schemaRefs>
</ds:datastoreItem>
</file>

<file path=customXml/itemProps3.xml><?xml version="1.0" encoding="utf-8"?>
<ds:datastoreItem xmlns:ds="http://schemas.openxmlformats.org/officeDocument/2006/customXml" ds:itemID="{5813338F-F3A7-4149-A892-ACBB28E7C88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Ingebjørg Lavrantsdatter Kyrdalen</dc:creator>
  <keywords/>
  <dc:description/>
  <lastModifiedBy>Andreas Herwig Buer</lastModifiedBy>
  <revision>51</revision>
  <dcterms:created xsi:type="dcterms:W3CDTF">2024-05-06T08:12:00.0000000Z</dcterms:created>
  <dcterms:modified xsi:type="dcterms:W3CDTF">2025-03-20T09:35:19.1073677Z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  <property fmtid="{D5CDD505-2E9C-101B-9397-08002B2CF9AE}" pid="3" name="MediaServiceImageTags">
    <vt:lpwstr/>
  </property>
</Properties>
</file>